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12A0F" w14:textId="37638DB5" w:rsidR="00090D79" w:rsidRPr="00090D79" w:rsidRDefault="00090D79" w:rsidP="00E870FB">
      <w:pPr>
        <w:spacing w:after="0" w:line="240" w:lineRule="auto"/>
        <w:ind w:firstLine="851"/>
        <w:jc w:val="center"/>
        <w:rPr>
          <w:ins w:id="0" w:author="i3" w:date="2024-05-15T10:12:00Z"/>
          <w:color w:val="000000" w:themeColor="text1"/>
        </w:rPr>
      </w:pPr>
      <w:ins w:id="1" w:author="i3" w:date="2024-05-15T10:12:00Z">
        <w:r>
          <w:rPr>
            <w:color w:val="000000" w:themeColor="text1"/>
          </w:rPr>
          <w:t>Администрация СП</w:t>
        </w:r>
      </w:ins>
      <w:ins w:id="2" w:author="i3" w:date="2024-05-15T10:13:00Z">
        <w:r>
          <w:rPr>
            <w:color w:val="000000" w:themeColor="text1"/>
          </w:rPr>
          <w:t xml:space="preserve"> Иликовский сельсовет МР Благовещенский район РБ</w:t>
        </w:r>
      </w:ins>
    </w:p>
    <w:p w14:paraId="455BE07D" w14:textId="2F91AA52" w:rsidR="003A387C" w:rsidRPr="007058C9" w:rsidRDefault="00090D79" w:rsidP="00E870FB">
      <w:pPr>
        <w:spacing w:after="0" w:line="240" w:lineRule="auto"/>
        <w:ind w:firstLine="851"/>
        <w:jc w:val="center"/>
        <w:rPr>
          <w:b/>
          <w:color w:val="000000" w:themeColor="text1"/>
        </w:rPr>
      </w:pPr>
      <w:ins w:id="3" w:author="i3" w:date="2024-05-15T10:13:00Z">
        <w:r>
          <w:rPr>
            <w:b/>
            <w:color w:val="000000" w:themeColor="text1"/>
          </w:rPr>
          <w:t xml:space="preserve"> ПРОЕКТ </w:t>
        </w:r>
      </w:ins>
      <w:del w:id="4" w:author="i3" w:date="2024-05-15T10:13:00Z">
        <w:r w:rsidR="003A387C" w:rsidRPr="007058C9" w:rsidDel="00090D79">
          <w:rPr>
            <w:b/>
            <w:color w:val="000000" w:themeColor="text1"/>
          </w:rPr>
          <w:delText>ПОСТАНОВЛЕНИЕ</w:delText>
        </w:r>
      </w:del>
      <w:ins w:id="5" w:author="i3" w:date="2024-05-15T10:13:00Z">
        <w:r w:rsidRPr="007058C9">
          <w:rPr>
            <w:b/>
            <w:color w:val="000000" w:themeColor="text1"/>
          </w:rPr>
          <w:t>ПОСТАНОВЛЕНИ</w:t>
        </w:r>
        <w:r>
          <w:rPr>
            <w:b/>
            <w:color w:val="000000" w:themeColor="text1"/>
          </w:rPr>
          <w:t>Я</w:t>
        </w:r>
      </w:ins>
    </w:p>
    <w:p w14:paraId="70BFFDDD" w14:textId="152F29E9" w:rsidR="003A387C" w:rsidRPr="007058C9" w:rsidRDefault="003A387C" w:rsidP="00E870FB">
      <w:pPr>
        <w:spacing w:after="0" w:line="240" w:lineRule="auto"/>
        <w:ind w:firstLine="851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>«____» __________20</w:t>
      </w:r>
      <w:del w:id="6" w:author="i3" w:date="2024-05-15T10:13:00Z">
        <w:r w:rsidRPr="007058C9" w:rsidDel="00090D79">
          <w:rPr>
            <w:b/>
            <w:color w:val="000000" w:themeColor="text1"/>
          </w:rPr>
          <w:delText>__</w:delText>
        </w:r>
        <w:r w:rsidR="008521B6" w:rsidRPr="007058C9" w:rsidDel="00090D79">
          <w:rPr>
            <w:b/>
            <w:color w:val="000000" w:themeColor="text1"/>
          </w:rPr>
          <w:delText>_</w:delText>
        </w:r>
        <w:r w:rsidRPr="007058C9" w:rsidDel="00090D79">
          <w:rPr>
            <w:b/>
            <w:color w:val="000000" w:themeColor="text1"/>
          </w:rPr>
          <w:delText xml:space="preserve"> </w:delText>
        </w:r>
      </w:del>
      <w:ins w:id="7" w:author="i3" w:date="2024-05-15T10:13:00Z">
        <w:r w:rsidR="00090D79">
          <w:rPr>
            <w:b/>
            <w:color w:val="000000" w:themeColor="text1"/>
          </w:rPr>
          <w:t>24</w:t>
        </w:r>
        <w:r w:rsidR="00090D79" w:rsidRPr="007058C9">
          <w:rPr>
            <w:b/>
            <w:color w:val="000000" w:themeColor="text1"/>
          </w:rPr>
          <w:t xml:space="preserve"> </w:t>
        </w:r>
      </w:ins>
      <w:r w:rsidRPr="007058C9">
        <w:rPr>
          <w:b/>
          <w:color w:val="000000" w:themeColor="text1"/>
        </w:rPr>
        <w:t xml:space="preserve">года № </w:t>
      </w:r>
      <w:r w:rsidR="00B95C8E" w:rsidRPr="007058C9">
        <w:rPr>
          <w:b/>
          <w:color w:val="000000" w:themeColor="text1"/>
        </w:rPr>
        <w:t>__</w:t>
      </w:r>
      <w:r w:rsidRPr="007058C9">
        <w:rPr>
          <w:b/>
          <w:color w:val="000000" w:themeColor="text1"/>
        </w:rPr>
        <w:t>____</w:t>
      </w:r>
      <w:r w:rsidR="00BA0187">
        <w:rPr>
          <w:b/>
          <w:color w:val="000000" w:themeColor="text1"/>
        </w:rPr>
        <w:t>_</w:t>
      </w:r>
    </w:p>
    <w:p w14:paraId="107AFB0D" w14:textId="77777777" w:rsidR="003A387C" w:rsidRDefault="003A387C" w:rsidP="00E870FB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14:paraId="6124CDFC" w14:textId="77777777" w:rsidR="001C6666" w:rsidRPr="007058C9" w:rsidRDefault="001C6666" w:rsidP="00E870FB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14:paraId="58FDEDA0" w14:textId="77777777" w:rsidR="00C8532D" w:rsidRPr="007058C9" w:rsidDel="00090D79" w:rsidRDefault="003A387C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del w:id="8" w:author="i3" w:date="2024-05-15T10:14:00Z"/>
          <w:b/>
          <w:color w:val="000000" w:themeColor="text1"/>
        </w:rPr>
      </w:pPr>
      <w:r w:rsidRPr="007058C9">
        <w:rPr>
          <w:b/>
          <w:color w:val="000000" w:themeColor="text1"/>
        </w:rPr>
        <w:t>Об утверждении Административного регламента предоставления муниципальной услуги «Признание в установленном порядке</w:t>
      </w:r>
      <w:r w:rsidR="00AE32D2" w:rsidRPr="007058C9">
        <w:rPr>
          <w:b/>
          <w:color w:val="000000" w:themeColor="text1"/>
        </w:rPr>
        <w:t xml:space="preserve"> помещения</w:t>
      </w:r>
      <w:r w:rsidRPr="007058C9">
        <w:rPr>
          <w:b/>
          <w:color w:val="000000" w:themeColor="text1"/>
        </w:rPr>
        <w:t xml:space="preserve"> жилы</w:t>
      </w:r>
      <w:r w:rsidR="00AE32D2" w:rsidRPr="007058C9">
        <w:rPr>
          <w:b/>
          <w:color w:val="000000" w:themeColor="text1"/>
        </w:rPr>
        <w:t>м</w:t>
      </w:r>
      <w:r w:rsidRPr="007058C9">
        <w:rPr>
          <w:b/>
          <w:color w:val="000000" w:themeColor="text1"/>
        </w:rPr>
        <w:t xml:space="preserve"> помещени</w:t>
      </w:r>
      <w:r w:rsidR="00AE32D2" w:rsidRPr="007058C9">
        <w:rPr>
          <w:b/>
          <w:color w:val="000000" w:themeColor="text1"/>
        </w:rPr>
        <w:t xml:space="preserve">ем, жилого помещения </w:t>
      </w:r>
      <w:r w:rsidRPr="007058C9">
        <w:rPr>
          <w:b/>
          <w:color w:val="000000" w:themeColor="text1"/>
        </w:rPr>
        <w:t xml:space="preserve">непригодным </w:t>
      </w:r>
    </w:p>
    <w:p w14:paraId="2091ED0B" w14:textId="674356DC" w:rsidR="003933BF" w:rsidRPr="007058C9" w:rsidDel="00090D79" w:rsidRDefault="003A387C" w:rsidP="00090D79">
      <w:pPr>
        <w:widowControl w:val="0"/>
        <w:autoSpaceDE w:val="0"/>
        <w:autoSpaceDN w:val="0"/>
        <w:adjustRightInd w:val="0"/>
        <w:spacing w:after="0" w:line="240" w:lineRule="auto"/>
        <w:rPr>
          <w:del w:id="9" w:author="i3" w:date="2024-05-15T10:14:00Z"/>
          <w:b/>
          <w:bCs/>
          <w:color w:val="000000" w:themeColor="text1"/>
        </w:rPr>
        <w:pPrChange w:id="10" w:author="i3" w:date="2024-05-15T10:14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r w:rsidRPr="007058C9">
        <w:rPr>
          <w:b/>
          <w:color w:val="000000" w:themeColor="text1"/>
        </w:rPr>
        <w:t>для проживания</w:t>
      </w:r>
      <w:r w:rsidR="00AE32D2" w:rsidRPr="007058C9">
        <w:rPr>
          <w:b/>
          <w:color w:val="000000" w:themeColor="text1"/>
        </w:rPr>
        <w:t>, многоквартирного дома аварийным и подлежащим сносу или реконструкции</w:t>
      </w:r>
      <w:r w:rsidRPr="007058C9">
        <w:rPr>
          <w:b/>
          <w:color w:val="000000" w:themeColor="text1"/>
        </w:rPr>
        <w:t>»</w:t>
      </w:r>
      <w:r w:rsidR="003933BF" w:rsidRPr="007058C9">
        <w:rPr>
          <w:b/>
          <w:bCs/>
          <w:color w:val="000000" w:themeColor="text1"/>
        </w:rPr>
        <w:t xml:space="preserve"> </w:t>
      </w:r>
      <w:ins w:id="11" w:author="i3" w:date="2024-05-15T10:14:00Z">
        <w:r w:rsidR="00090D79">
          <w:rPr>
            <w:b/>
            <w:bCs/>
            <w:color w:val="000000" w:themeColor="text1"/>
          </w:rPr>
          <w:t xml:space="preserve"> </w:t>
        </w:r>
      </w:ins>
    </w:p>
    <w:p w14:paraId="193F7147" w14:textId="4D6780B9" w:rsidR="003933BF" w:rsidRPr="007058C9" w:rsidDel="00090D79" w:rsidRDefault="003933BF" w:rsidP="00090D79">
      <w:pPr>
        <w:widowControl w:val="0"/>
        <w:autoSpaceDE w:val="0"/>
        <w:autoSpaceDN w:val="0"/>
        <w:adjustRightInd w:val="0"/>
        <w:spacing w:after="0" w:line="240" w:lineRule="auto"/>
        <w:rPr>
          <w:del w:id="12" w:author="i3" w:date="2024-05-15T10:13:00Z"/>
          <w:b/>
          <w:bCs/>
          <w:color w:val="000000" w:themeColor="text1"/>
        </w:rPr>
        <w:pPrChange w:id="13" w:author="i3" w:date="2024-05-15T10:14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r w:rsidRPr="007058C9">
        <w:rPr>
          <w:b/>
          <w:bCs/>
          <w:color w:val="000000" w:themeColor="text1"/>
        </w:rPr>
        <w:t xml:space="preserve">в </w:t>
      </w:r>
      <w:del w:id="14" w:author="i3" w:date="2024-05-15T10:13:00Z">
        <w:r w:rsidRPr="007058C9" w:rsidDel="00090D79">
          <w:rPr>
            <w:b/>
            <w:bCs/>
            <w:color w:val="000000" w:themeColor="text1"/>
          </w:rPr>
          <w:delText>______________________________________________________</w:delText>
        </w:r>
      </w:del>
    </w:p>
    <w:p w14:paraId="31E95FB3" w14:textId="0B195E4D" w:rsidR="003933BF" w:rsidRPr="007058C9" w:rsidRDefault="003933BF" w:rsidP="00090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del w:id="15" w:author="i3" w:date="2024-05-15T10:13:00Z">
        <w:r w:rsidRPr="007058C9" w:rsidDel="00090D79">
          <w:rPr>
            <w:b/>
            <w:bCs/>
            <w:color w:val="000000" w:themeColor="text1"/>
          </w:rPr>
          <w:delText>(наименование муниципального образования)</w:delText>
        </w:r>
      </w:del>
      <w:ins w:id="16" w:author="i3" w:date="2024-05-15T10:13:00Z">
        <w:r w:rsidR="00090D79">
          <w:rPr>
            <w:b/>
            <w:bCs/>
            <w:color w:val="000000" w:themeColor="text1"/>
          </w:rPr>
          <w:t>сельском поселении Иликовский сельсовет муниципального района Благовещенский район Республики Башкортостан</w:t>
        </w:r>
      </w:ins>
    </w:p>
    <w:p w14:paraId="3DC1FC94" w14:textId="77777777" w:rsidR="003A387C" w:rsidRPr="007058C9" w:rsidRDefault="003A387C" w:rsidP="00E870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56039C85" w14:textId="65B03AEE" w:rsidR="00B95C8E" w:rsidRPr="007058C9" w:rsidDel="00090D79" w:rsidRDefault="004C611C" w:rsidP="0009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7" w:author="i3" w:date="2024-05-15T10:14:00Z"/>
          <w:color w:val="000000" w:themeColor="text1"/>
        </w:rPr>
        <w:pPrChange w:id="18" w:author="i3" w:date="2024-05-15T10:14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r w:rsidRPr="007058C9">
        <w:rPr>
          <w:color w:val="000000" w:themeColor="text1"/>
        </w:rPr>
        <w:t>В соответствии с Федеральными законами от 6 октября 2003 года</w:t>
      </w:r>
      <w:r w:rsidR="00885915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№ 131-ФЗ «Об общих принципах организации местного самоуправления</w:t>
      </w:r>
      <w:r w:rsidR="00CB5B9D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Российской Федерации», от 27 июля 2010 года № 210-ФЗ «Об организации предоставления государственных и муниципальных услуг», Администрация</w:t>
      </w:r>
      <w:r w:rsidR="00B95C8E" w:rsidRPr="007058C9">
        <w:rPr>
          <w:color w:val="000000" w:themeColor="text1"/>
        </w:rPr>
        <w:t xml:space="preserve"> </w:t>
      </w:r>
      <w:ins w:id="19" w:author="i3" w:date="2024-05-15T10:14:00Z">
        <w:r w:rsidR="00090D79">
          <w:rPr>
            <w:color w:val="000000" w:themeColor="text1"/>
          </w:rPr>
          <w:t>сельского поселения Иликовский сельсовет муниципального района Благовещенский район Республики Башкортостан</w:t>
        </w:r>
      </w:ins>
      <w:del w:id="20" w:author="i3" w:date="2024-05-15T10:14:00Z">
        <w:r w:rsidR="00B95C8E" w:rsidRPr="007058C9" w:rsidDel="00090D79">
          <w:rPr>
            <w:color w:val="000000" w:themeColor="text1"/>
          </w:rPr>
          <w:delText>__________________________________________________________________</w:delText>
        </w:r>
      </w:del>
    </w:p>
    <w:p w14:paraId="63988397" w14:textId="31E462C8" w:rsidR="004C611C" w:rsidRPr="007058C9" w:rsidRDefault="004C611C" w:rsidP="0009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  <w:pPrChange w:id="21" w:author="i3" w:date="2024-05-15T10:14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22" w:author="i3" w:date="2024-05-15T10:14:00Z">
        <w:r w:rsidRPr="007058C9" w:rsidDel="00090D79">
          <w:rPr>
            <w:color w:val="000000" w:themeColor="text1"/>
          </w:rPr>
          <w:delText>(наименование муниципального образования)</w:delText>
        </w:r>
      </w:del>
    </w:p>
    <w:p w14:paraId="6CFD198F" w14:textId="77777777" w:rsidR="004C611C" w:rsidRPr="007058C9" w:rsidRDefault="004C611C" w:rsidP="001C6666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7058C9">
        <w:rPr>
          <w:color w:val="000000" w:themeColor="text1"/>
          <w:lang w:eastAsia="ar-SA"/>
        </w:rPr>
        <w:t>ПОСТАНОВЛЯЕТ:</w:t>
      </w:r>
    </w:p>
    <w:p w14:paraId="6DC4A30D" w14:textId="77777777" w:rsidR="00090D79" w:rsidRDefault="004C611C" w:rsidP="000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23" w:author="i3" w:date="2024-05-15T10:19:00Z"/>
          <w:bCs/>
          <w:color w:val="000000" w:themeColor="text1"/>
        </w:rPr>
        <w:pPrChange w:id="24" w:author="i3" w:date="2024-05-15T10:1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r w:rsidRPr="007058C9">
        <w:rPr>
          <w:color w:val="000000" w:themeColor="text1"/>
        </w:rPr>
        <w:t xml:space="preserve">1. Утвердить Административный регламент предоставления муниципальной услуги </w:t>
      </w:r>
      <w:r w:rsidR="00AE32D2" w:rsidRPr="007058C9">
        <w:rPr>
          <w:color w:val="000000" w:themeColor="text1"/>
        </w:rPr>
        <w:t>«Признание в установленном порядке помещения жилым помещением, жилого помещения непригодным</w:t>
      </w:r>
      <w:r w:rsidR="00C8532D" w:rsidRPr="007058C9">
        <w:rPr>
          <w:color w:val="000000" w:themeColor="text1"/>
        </w:rPr>
        <w:t xml:space="preserve"> </w:t>
      </w:r>
      <w:r w:rsidR="00AE32D2" w:rsidRPr="007058C9">
        <w:rPr>
          <w:color w:val="000000" w:themeColor="text1"/>
        </w:rPr>
        <w:t>для проживания, многоквартирного дома аварийным и подлежащим сносу или реконструкции»</w:t>
      </w:r>
      <w:r w:rsidR="003933BF" w:rsidRPr="007058C9">
        <w:rPr>
          <w:color w:val="000000" w:themeColor="text1"/>
        </w:rPr>
        <w:t xml:space="preserve"> </w:t>
      </w:r>
      <w:r w:rsidR="003933BF" w:rsidRPr="007058C9">
        <w:rPr>
          <w:bCs/>
          <w:color w:val="000000" w:themeColor="text1"/>
        </w:rPr>
        <w:t xml:space="preserve">в </w:t>
      </w:r>
      <w:ins w:id="25" w:author="i3" w:date="2024-05-15T10:15:00Z">
        <w:r w:rsidR="00090D79">
          <w:rPr>
            <w:bCs/>
            <w:color w:val="000000" w:themeColor="text1"/>
          </w:rPr>
          <w:t>сельском поселении Иликовский сельсовет муниципального района Благовещенский район Республики Башкортостан.</w:t>
        </w:r>
      </w:ins>
    </w:p>
    <w:p w14:paraId="44CA7DC2" w14:textId="628B3891" w:rsidR="003933BF" w:rsidRPr="007058C9" w:rsidDel="00090D79" w:rsidRDefault="00090D79" w:rsidP="00090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6" w:author="i3" w:date="2024-05-15T10:15:00Z"/>
          <w:bCs/>
          <w:color w:val="000000" w:themeColor="text1"/>
        </w:rPr>
        <w:pPrChange w:id="27" w:author="i3" w:date="2024-05-15T10:1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28" w:author="i3" w:date="2024-05-15T10:19:00Z">
        <w:r>
          <w:rPr>
            <w:bCs/>
            <w:color w:val="000000" w:themeColor="text1"/>
          </w:rPr>
          <w:t xml:space="preserve">2. </w:t>
        </w:r>
        <w:r w:rsidRPr="00090D79">
          <w:rPr>
            <w:bCs/>
            <w:color w:val="000000" w:themeColor="text1"/>
          </w:rPr>
          <w:t>Постановление Администрации сельского поселения Иликовский сельсовет муниципального района Благовещенский район Республики Башкортостан от 0</w:t>
        </w:r>
        <w:r>
          <w:rPr>
            <w:bCs/>
            <w:color w:val="000000" w:themeColor="text1"/>
          </w:rPr>
          <w:t>4</w:t>
        </w:r>
        <w:r w:rsidRPr="00090D79">
          <w:rPr>
            <w:bCs/>
            <w:color w:val="000000" w:themeColor="text1"/>
          </w:rPr>
          <w:t>.08.202</w:t>
        </w:r>
        <w:r>
          <w:rPr>
            <w:bCs/>
            <w:color w:val="000000" w:themeColor="text1"/>
          </w:rPr>
          <w:t>2</w:t>
        </w:r>
        <w:r w:rsidRPr="00090D79">
          <w:rPr>
            <w:bCs/>
            <w:color w:val="000000" w:themeColor="text1"/>
          </w:rPr>
          <w:t xml:space="preserve"> г.  №</w:t>
        </w:r>
        <w:r>
          <w:rPr>
            <w:bCs/>
            <w:color w:val="000000" w:themeColor="text1"/>
          </w:rPr>
          <w:t>29</w:t>
        </w:r>
      </w:ins>
      <w:ins w:id="29" w:author="i3" w:date="2024-05-15T10:20:00Z">
        <w:r w:rsidRPr="00090D79">
          <w:t xml:space="preserve"> </w:t>
        </w:r>
        <w:r w:rsidRPr="00090D79">
          <w:rPr>
            <w:bCs/>
            <w:color w:val="000000" w:themeColor="text1"/>
          </w:rPr>
  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</w:t>
        </w:r>
        <w:r>
          <w:rPr>
            <w:bCs/>
            <w:color w:val="000000" w:themeColor="text1"/>
          </w:rPr>
          <w:t xml:space="preserve">жащим сносу или реконструкции» </w:t>
        </w:r>
        <w:r w:rsidRPr="00090D79">
          <w:rPr>
            <w:bCs/>
            <w:color w:val="000000" w:themeColor="text1"/>
          </w:rPr>
          <w:t>в сельском поселении Иликовский сельсовет муниципального района Благовещенский район Республики Башкортостан»</w:t>
        </w:r>
        <w:r>
          <w:rPr>
            <w:bCs/>
            <w:color w:val="000000" w:themeColor="text1"/>
          </w:rPr>
          <w:t xml:space="preserve"> </w:t>
        </w:r>
      </w:ins>
      <w:ins w:id="30" w:author="i3" w:date="2024-05-15T10:19:00Z">
        <w:r w:rsidRPr="00090D79">
          <w:rPr>
            <w:bCs/>
            <w:color w:val="000000" w:themeColor="text1"/>
          </w:rPr>
          <w:t xml:space="preserve"> признать утратившим силу.</w:t>
        </w:r>
      </w:ins>
      <w:del w:id="31" w:author="i3" w:date="2024-05-15T10:15:00Z">
        <w:r w:rsidR="003933BF" w:rsidRPr="007058C9" w:rsidDel="00090D79">
          <w:rPr>
            <w:bCs/>
            <w:color w:val="000000" w:themeColor="text1"/>
          </w:rPr>
          <w:delText>_____</w:delText>
        </w:r>
        <w:r w:rsidR="00C21504" w:rsidRPr="007058C9" w:rsidDel="00090D79">
          <w:rPr>
            <w:bCs/>
            <w:color w:val="000000" w:themeColor="text1"/>
          </w:rPr>
          <w:delText>__</w:delText>
        </w:r>
        <w:r w:rsidR="003933BF" w:rsidRPr="007058C9" w:rsidDel="00090D79">
          <w:rPr>
            <w:bCs/>
            <w:color w:val="000000" w:themeColor="text1"/>
          </w:rPr>
          <w:delText>__________________________________.</w:delText>
        </w:r>
      </w:del>
    </w:p>
    <w:p w14:paraId="27474A3A" w14:textId="65A3BFAC" w:rsidR="00AE32D2" w:rsidDel="00090D79" w:rsidRDefault="003933BF" w:rsidP="000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32" w:author="i3" w:date="2024-05-15T10:20:00Z"/>
          <w:color w:val="000000" w:themeColor="text1"/>
        </w:rPr>
        <w:pPrChange w:id="33" w:author="i3" w:date="2024-05-15T10:20:00Z">
          <w:pPr>
            <w:widowControl w:val="0"/>
            <w:tabs>
              <w:tab w:val="left" w:pos="567"/>
            </w:tabs>
            <w:spacing w:after="0" w:line="240" w:lineRule="auto"/>
            <w:ind w:firstLine="709"/>
            <w:contextualSpacing/>
            <w:jc w:val="both"/>
          </w:pPr>
        </w:pPrChange>
      </w:pPr>
      <w:del w:id="34" w:author="i3" w:date="2024-05-15T10:15:00Z">
        <w:r w:rsidRPr="007058C9" w:rsidDel="00090D79">
          <w:rPr>
            <w:bCs/>
            <w:color w:val="000000" w:themeColor="text1"/>
          </w:rPr>
          <w:delText>(наименование муниципального образования)</w:delText>
        </w:r>
      </w:del>
    </w:p>
    <w:p w14:paraId="1205F4AF" w14:textId="77777777" w:rsidR="00090D79" w:rsidRPr="007058C9" w:rsidRDefault="00090D79" w:rsidP="000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35" w:author="i3" w:date="2024-05-15T10:20:00Z"/>
          <w:bCs/>
          <w:color w:val="000000" w:themeColor="text1"/>
        </w:rPr>
        <w:pPrChange w:id="36" w:author="i3" w:date="2024-05-15T10:1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14:paraId="74F7693C" w14:textId="779482CA" w:rsidR="004C611C" w:rsidDel="00090D79" w:rsidRDefault="00090D79" w:rsidP="000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37" w:author="i3" w:date="2024-05-15T10:20:00Z"/>
          <w:color w:val="000000" w:themeColor="text1"/>
        </w:rPr>
        <w:pPrChange w:id="38" w:author="i3" w:date="2024-05-15T10:20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39" w:author="i3" w:date="2024-05-15T10:20:00Z">
        <w:r>
          <w:rPr>
            <w:color w:val="000000" w:themeColor="text1"/>
          </w:rPr>
          <w:t xml:space="preserve">3. </w:t>
        </w:r>
      </w:ins>
      <w:del w:id="40" w:author="i3" w:date="2024-05-15T10:20:00Z">
        <w:r w:rsidR="004C611C" w:rsidRPr="007058C9" w:rsidDel="00090D79">
          <w:rPr>
            <w:color w:val="000000" w:themeColor="text1"/>
          </w:rPr>
          <w:delText xml:space="preserve">2. </w:delText>
        </w:r>
      </w:del>
      <w:r w:rsidR="004C611C" w:rsidRPr="007058C9">
        <w:rPr>
          <w:color w:val="000000" w:themeColor="text1"/>
        </w:rPr>
        <w:t xml:space="preserve">Настоящее </w:t>
      </w:r>
      <w:r w:rsidR="00AE32D2" w:rsidRPr="007058C9">
        <w:rPr>
          <w:color w:val="000000" w:themeColor="text1"/>
        </w:rPr>
        <w:t>п</w:t>
      </w:r>
      <w:r w:rsidR="004C611C" w:rsidRPr="007058C9">
        <w:rPr>
          <w:color w:val="000000" w:themeColor="text1"/>
        </w:rPr>
        <w:t>остановление вступает в силу на следующий день, после дня его официального опубликования</w:t>
      </w:r>
      <w:ins w:id="41" w:author="i3" w:date="2024-05-15T10:22:00Z">
        <w:r w:rsidR="00B13122">
          <w:rPr>
            <w:color w:val="000000" w:themeColor="text1"/>
          </w:rPr>
          <w:t>.</w:t>
        </w:r>
      </w:ins>
      <w:del w:id="42" w:author="i3" w:date="2024-05-15T10:22:00Z">
        <w:r w:rsidR="004C611C" w:rsidRPr="007058C9" w:rsidDel="00B13122">
          <w:rPr>
            <w:color w:val="000000" w:themeColor="text1"/>
          </w:rPr>
          <w:delText xml:space="preserve"> (обнародования) (если иной порядок</w:delText>
        </w:r>
        <w:r w:rsidR="00C969A4" w:rsidDel="00B13122">
          <w:rPr>
            <w:color w:val="000000" w:themeColor="text1"/>
          </w:rPr>
          <w:delText xml:space="preserve"> </w:delText>
        </w:r>
        <w:r w:rsidR="004C611C" w:rsidRPr="007058C9" w:rsidDel="00B13122">
          <w:rPr>
            <w:color w:val="000000" w:themeColor="text1"/>
          </w:rPr>
          <w:delText>не установлен Уставом муниципального образования).</w:delText>
        </w:r>
      </w:del>
    </w:p>
    <w:p w14:paraId="5A8FCA98" w14:textId="6EF672AF" w:rsidR="00090D79" w:rsidRPr="007058C9" w:rsidRDefault="00090D79" w:rsidP="0009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43" w:author="i3" w:date="2024-05-15T10:20:00Z"/>
          <w:color w:val="000000" w:themeColor="text1"/>
        </w:rPr>
        <w:pPrChange w:id="44" w:author="i3" w:date="2024-05-15T10:20:00Z">
          <w:pPr>
            <w:widowControl w:val="0"/>
            <w:tabs>
              <w:tab w:val="left" w:pos="567"/>
            </w:tabs>
            <w:spacing w:after="0" w:line="240" w:lineRule="auto"/>
            <w:ind w:firstLine="709"/>
            <w:contextualSpacing/>
            <w:jc w:val="both"/>
          </w:pPr>
        </w:pPrChange>
      </w:pPr>
    </w:p>
    <w:p w14:paraId="207C8317" w14:textId="77777777" w:rsidR="00B13122" w:rsidRDefault="00B13122" w:rsidP="00B13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45" w:author="i3" w:date="2024-05-15T10:22:00Z"/>
          <w:color w:val="000000" w:themeColor="text1"/>
        </w:rPr>
        <w:pPrChange w:id="46" w:author="i3" w:date="2024-05-15T10:22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47" w:author="i3" w:date="2024-05-15T10:22:00Z">
        <w:r>
          <w:rPr>
            <w:color w:val="000000" w:themeColor="text1"/>
          </w:rPr>
          <w:t>4.</w:t>
        </w:r>
      </w:ins>
      <w:del w:id="48" w:author="i3" w:date="2024-05-15T10:20:00Z">
        <w:r w:rsidR="004C611C" w:rsidRPr="007058C9" w:rsidDel="00090D79">
          <w:rPr>
            <w:color w:val="000000" w:themeColor="text1"/>
          </w:rPr>
          <w:delText xml:space="preserve">3. </w:delText>
        </w:r>
      </w:del>
      <w:ins w:id="49" w:author="i3" w:date="2024-05-15T10:16:00Z">
        <w:r w:rsidR="00090D79" w:rsidRPr="00090D79">
          <w:rPr>
            <w:color w:val="000000" w:themeColor="text1"/>
          </w:rPr>
          <w:t>Обнародовать настоящее постановление на официальном сайте сельского поселения Иликовский сельсовет муниципального района Благовещенский район Республики Башкортостан в информационно-телекоммуникационной сети «Интернет».</w:t>
        </w:r>
      </w:ins>
    </w:p>
    <w:p w14:paraId="7E3C4B1E" w14:textId="01AE814C" w:rsidR="00090D79" w:rsidRPr="00090D79" w:rsidRDefault="00B13122" w:rsidP="00B13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50" w:author="i3" w:date="2024-05-15T10:16:00Z"/>
          <w:color w:val="000000" w:themeColor="text1"/>
        </w:rPr>
        <w:pPrChange w:id="51" w:author="i3" w:date="2024-05-15T10:22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52" w:author="i3" w:date="2024-05-15T10:22:00Z">
        <w:r>
          <w:rPr>
            <w:color w:val="000000" w:themeColor="text1"/>
          </w:rPr>
          <w:t>5.</w:t>
        </w:r>
      </w:ins>
      <w:ins w:id="53" w:author="i3" w:date="2024-05-15T10:16:00Z">
        <w:r w:rsidR="00090D79" w:rsidRPr="00090D79">
          <w:rPr>
            <w:color w:val="000000" w:themeColor="text1"/>
          </w:rPr>
          <w:t>Контроль за исполнение настоящего постановления оставляю за собой.</w:t>
        </w:r>
      </w:ins>
    </w:p>
    <w:p w14:paraId="528D1EA7" w14:textId="45309FAC" w:rsidR="004C611C" w:rsidRPr="007058C9" w:rsidDel="00090D79" w:rsidRDefault="004C611C" w:rsidP="0009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4" w:author="i3" w:date="2024-05-15T10:16:00Z"/>
          <w:color w:val="000000" w:themeColor="text1"/>
        </w:rPr>
      </w:pPr>
      <w:del w:id="55" w:author="i3" w:date="2024-05-15T10:16:00Z">
        <w:r w:rsidRPr="007058C9" w:rsidDel="00090D79">
          <w:rPr>
            <w:color w:val="000000" w:themeColor="text1"/>
          </w:rPr>
          <w:delText xml:space="preserve">Настоящее </w:delText>
        </w:r>
        <w:r w:rsidR="00AE32D2" w:rsidRPr="007058C9" w:rsidDel="00090D79">
          <w:rPr>
            <w:color w:val="000000" w:themeColor="text1"/>
          </w:rPr>
          <w:delText>п</w:delText>
        </w:r>
        <w:r w:rsidRPr="007058C9" w:rsidDel="00090D79">
          <w:rPr>
            <w:color w:val="000000" w:themeColor="text1"/>
          </w:rPr>
          <w:delText>остановление опубликовать (обнародовать) (указывается источник официального опубликования либо место обнародования).</w:delText>
        </w:r>
      </w:del>
    </w:p>
    <w:p w14:paraId="0ADDD040" w14:textId="6575855D" w:rsidR="00AE32D2" w:rsidRPr="007058C9" w:rsidDel="00090D79" w:rsidRDefault="004C611C" w:rsidP="0009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6" w:author="i3" w:date="2024-05-15T10:16:00Z"/>
          <w:color w:val="000000" w:themeColor="text1"/>
        </w:rPr>
      </w:pPr>
      <w:del w:id="57" w:author="i3" w:date="2024-05-15T10:16:00Z">
        <w:r w:rsidRPr="007058C9" w:rsidDel="00090D79">
          <w:rPr>
            <w:color w:val="000000" w:themeColor="text1"/>
          </w:rPr>
          <w:delText>4. Контроль за исполнением настоящего постановления возложить</w:delText>
        </w:r>
        <w:r w:rsidR="00AE32D2" w:rsidRPr="007058C9" w:rsidDel="00090D79">
          <w:rPr>
            <w:color w:val="000000" w:themeColor="text1"/>
          </w:rPr>
          <w:delText xml:space="preserve"> </w:delText>
        </w:r>
        <w:r w:rsidRPr="007058C9" w:rsidDel="00090D79">
          <w:rPr>
            <w:color w:val="000000" w:themeColor="text1"/>
          </w:rPr>
          <w:delText>на</w:delText>
        </w:r>
        <w:r w:rsidR="00AE32D2" w:rsidRPr="007058C9" w:rsidDel="00090D79">
          <w:rPr>
            <w:color w:val="000000" w:themeColor="text1"/>
          </w:rPr>
          <w:delText xml:space="preserve"> ________________________________________________________.</w:delText>
        </w:r>
      </w:del>
    </w:p>
    <w:p w14:paraId="7A8AEA15" w14:textId="688A3020" w:rsidR="004C611C" w:rsidRPr="007058C9" w:rsidDel="00090D79" w:rsidRDefault="004C611C" w:rsidP="0009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8" w:author="i3" w:date="2024-05-15T10:16:00Z"/>
          <w:color w:val="000000" w:themeColor="text1"/>
        </w:rPr>
      </w:pPr>
      <w:del w:id="59" w:author="i3" w:date="2024-05-15T10:16:00Z">
        <w:r w:rsidRPr="007058C9" w:rsidDel="00090D79">
          <w:rPr>
            <w:color w:val="000000" w:themeColor="text1"/>
          </w:rPr>
          <w:delText>(указывается соответствующее должностное лицо)</w:delText>
        </w:r>
      </w:del>
    </w:p>
    <w:p w14:paraId="3E4328BB" w14:textId="77777777" w:rsidR="003A387C" w:rsidRPr="007058C9" w:rsidRDefault="003A387C" w:rsidP="0009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17E6693" w14:textId="77777777" w:rsidR="003A387C" w:rsidRPr="007058C9" w:rsidRDefault="003A387C" w:rsidP="00E870FB">
      <w:pPr>
        <w:spacing w:after="0" w:line="240" w:lineRule="auto"/>
        <w:ind w:firstLine="851"/>
        <w:jc w:val="both"/>
        <w:rPr>
          <w:color w:val="000000" w:themeColor="text1"/>
        </w:rPr>
      </w:pPr>
    </w:p>
    <w:p w14:paraId="5931EAAB" w14:textId="77777777" w:rsidR="00B95C8E" w:rsidRPr="007058C9" w:rsidRDefault="00B95C8E" w:rsidP="00E870FB">
      <w:pPr>
        <w:spacing w:after="0" w:line="240" w:lineRule="auto"/>
        <w:ind w:firstLine="851"/>
        <w:jc w:val="both"/>
        <w:rPr>
          <w:color w:val="000000" w:themeColor="text1"/>
        </w:rPr>
      </w:pPr>
    </w:p>
    <w:p w14:paraId="6B049715" w14:textId="6758BF86" w:rsidR="003A387C" w:rsidRPr="007058C9" w:rsidDel="00B13122" w:rsidRDefault="00B13122" w:rsidP="00B13122">
      <w:pPr>
        <w:spacing w:after="0" w:line="240" w:lineRule="auto"/>
        <w:ind w:firstLine="851"/>
        <w:jc w:val="center"/>
        <w:rPr>
          <w:del w:id="60" w:author="i3" w:date="2024-05-15T10:22:00Z"/>
          <w:color w:val="000000" w:themeColor="text1"/>
        </w:rPr>
        <w:pPrChange w:id="61" w:author="i3" w:date="2024-05-15T10:22:00Z">
          <w:pPr>
            <w:spacing w:after="0" w:line="240" w:lineRule="auto"/>
            <w:ind w:firstLine="851"/>
            <w:jc w:val="right"/>
          </w:pPr>
        </w:pPrChange>
      </w:pPr>
      <w:ins w:id="62" w:author="i3" w:date="2024-05-15T10:22:00Z">
        <w:r>
          <w:rPr>
            <w:color w:val="000000" w:themeColor="text1"/>
          </w:rPr>
          <w:t xml:space="preserve">Глава сельского поселения                                  </w:t>
        </w:r>
      </w:ins>
      <w:ins w:id="63" w:author="i3" w:date="2024-05-15T10:23:00Z">
        <w:r>
          <w:rPr>
            <w:color w:val="000000" w:themeColor="text1"/>
          </w:rPr>
          <w:t xml:space="preserve">    </w:t>
        </w:r>
      </w:ins>
      <w:ins w:id="64" w:author="i3" w:date="2024-05-15T10:22:00Z">
        <w:r>
          <w:rPr>
            <w:color w:val="000000" w:themeColor="text1"/>
          </w:rPr>
          <w:t xml:space="preserve">                    </w:t>
        </w:r>
      </w:ins>
      <w:ins w:id="65" w:author="i3" w:date="2024-05-15T10:23:00Z">
        <w:r>
          <w:rPr>
            <w:color w:val="000000" w:themeColor="text1"/>
          </w:rPr>
          <w:t>Д.З. Батршин</w:t>
        </w:r>
      </w:ins>
      <w:del w:id="66" w:author="i3" w:date="2024-05-15T10:22:00Z">
        <w:r w:rsidR="003A387C" w:rsidRPr="007058C9" w:rsidDel="00B13122">
          <w:rPr>
            <w:color w:val="000000" w:themeColor="text1"/>
          </w:rPr>
          <w:delText>Глава Администрации</w:delText>
        </w:r>
      </w:del>
    </w:p>
    <w:p w14:paraId="2A24EF3A" w14:textId="69DA1FED" w:rsidR="003A387C" w:rsidRPr="007058C9" w:rsidDel="00B13122" w:rsidRDefault="003A387C" w:rsidP="00B13122">
      <w:pPr>
        <w:spacing w:after="0" w:line="240" w:lineRule="auto"/>
        <w:ind w:firstLine="851"/>
        <w:jc w:val="center"/>
        <w:rPr>
          <w:del w:id="67" w:author="i3" w:date="2024-05-15T10:22:00Z"/>
          <w:color w:val="000000" w:themeColor="text1"/>
        </w:rPr>
        <w:pPrChange w:id="68" w:author="i3" w:date="2024-05-15T10:22:00Z">
          <w:pPr>
            <w:spacing w:after="0" w:line="240" w:lineRule="auto"/>
            <w:ind w:firstLine="851"/>
            <w:jc w:val="right"/>
          </w:pPr>
        </w:pPrChange>
      </w:pPr>
      <w:del w:id="69" w:author="i3" w:date="2024-05-15T10:22:00Z">
        <w:r w:rsidRPr="007058C9" w:rsidDel="00B13122">
          <w:rPr>
            <w:color w:val="000000" w:themeColor="text1"/>
          </w:rPr>
          <w:delText xml:space="preserve">(муниципальное образование) </w:delText>
        </w:r>
      </w:del>
    </w:p>
    <w:p w14:paraId="65FA3B71" w14:textId="00BE8ED4" w:rsidR="003A387C" w:rsidRPr="007058C9" w:rsidDel="00B13122" w:rsidRDefault="003A387C" w:rsidP="00B13122">
      <w:pPr>
        <w:spacing w:after="0" w:line="240" w:lineRule="auto"/>
        <w:ind w:firstLine="851"/>
        <w:jc w:val="center"/>
        <w:rPr>
          <w:del w:id="70" w:author="i3" w:date="2024-05-15T10:22:00Z"/>
          <w:color w:val="000000" w:themeColor="text1"/>
        </w:rPr>
        <w:pPrChange w:id="71" w:author="i3" w:date="2024-05-15T10:22:00Z">
          <w:pPr>
            <w:spacing w:after="0" w:line="240" w:lineRule="auto"/>
            <w:ind w:firstLine="851"/>
            <w:jc w:val="right"/>
          </w:pPr>
        </w:pPrChange>
      </w:pPr>
      <w:del w:id="72" w:author="i3" w:date="2024-05-15T10:22:00Z">
        <w:r w:rsidRPr="007058C9" w:rsidDel="00B13122">
          <w:rPr>
            <w:color w:val="000000" w:themeColor="text1"/>
          </w:rPr>
          <w:delText>(подпись, Ф.И.О.)</w:delText>
        </w:r>
      </w:del>
    </w:p>
    <w:p w14:paraId="03F0B5B9" w14:textId="77777777" w:rsidR="00B5163F" w:rsidRDefault="00B5163F" w:rsidP="00B13122">
      <w:pPr>
        <w:tabs>
          <w:tab w:val="left" w:pos="7425"/>
        </w:tabs>
        <w:spacing w:after="0" w:line="240" w:lineRule="auto"/>
        <w:jc w:val="both"/>
        <w:rPr>
          <w:b/>
          <w:color w:val="000000" w:themeColor="text1"/>
        </w:rPr>
        <w:pPrChange w:id="73" w:author="i3" w:date="2024-05-15T10:22:00Z">
          <w:pPr>
            <w:tabs>
              <w:tab w:val="left" w:pos="7425"/>
            </w:tabs>
            <w:spacing w:after="0" w:line="240" w:lineRule="auto"/>
            <w:ind w:left="5954"/>
            <w:jc w:val="both"/>
          </w:pPr>
        </w:pPrChange>
      </w:pPr>
    </w:p>
    <w:p w14:paraId="50161469" w14:textId="77777777" w:rsidR="00B5163F" w:rsidRDefault="00B5163F" w:rsidP="00885915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14:paraId="5407EACB" w14:textId="77777777" w:rsidR="003218A2" w:rsidRDefault="003218A2" w:rsidP="00B13122">
      <w:pPr>
        <w:tabs>
          <w:tab w:val="left" w:pos="7425"/>
        </w:tabs>
        <w:spacing w:after="0" w:line="240" w:lineRule="auto"/>
        <w:ind w:firstLine="851"/>
        <w:jc w:val="right"/>
        <w:rPr>
          <w:ins w:id="74" w:author="i3" w:date="2024-05-15T10:41:00Z"/>
          <w:b/>
          <w:sz w:val="24"/>
          <w:szCs w:val="24"/>
        </w:rPr>
      </w:pPr>
    </w:p>
    <w:p w14:paraId="4EC75EAA" w14:textId="77777777" w:rsidR="003218A2" w:rsidRDefault="003218A2" w:rsidP="00B13122">
      <w:pPr>
        <w:tabs>
          <w:tab w:val="left" w:pos="7425"/>
        </w:tabs>
        <w:spacing w:after="0" w:line="240" w:lineRule="auto"/>
        <w:ind w:firstLine="851"/>
        <w:jc w:val="right"/>
        <w:rPr>
          <w:ins w:id="75" w:author="i3" w:date="2024-05-15T10:41:00Z"/>
          <w:b/>
          <w:sz w:val="24"/>
          <w:szCs w:val="24"/>
        </w:rPr>
      </w:pPr>
    </w:p>
    <w:p w14:paraId="21308CD7" w14:textId="77777777" w:rsidR="00B13122" w:rsidRPr="000711E3" w:rsidRDefault="00B13122" w:rsidP="00B13122">
      <w:pPr>
        <w:tabs>
          <w:tab w:val="left" w:pos="7425"/>
        </w:tabs>
        <w:spacing w:after="0" w:line="240" w:lineRule="auto"/>
        <w:ind w:firstLine="851"/>
        <w:jc w:val="right"/>
        <w:rPr>
          <w:ins w:id="76" w:author="i3" w:date="2024-05-15T10:23:00Z"/>
          <w:b/>
          <w:sz w:val="24"/>
          <w:szCs w:val="24"/>
        </w:rPr>
      </w:pPr>
      <w:ins w:id="77" w:author="i3" w:date="2024-05-15T10:23:00Z">
        <w:r w:rsidRPr="000711E3">
          <w:rPr>
            <w:b/>
            <w:sz w:val="24"/>
            <w:szCs w:val="24"/>
          </w:rPr>
          <w:lastRenderedPageBreak/>
          <w:t>Утвержден</w:t>
        </w:r>
      </w:ins>
    </w:p>
    <w:p w14:paraId="5E97CBC7" w14:textId="77777777" w:rsidR="00B13122" w:rsidRPr="000711E3" w:rsidRDefault="00B13122" w:rsidP="00B13122">
      <w:pPr>
        <w:spacing w:after="0" w:line="240" w:lineRule="auto"/>
        <w:jc w:val="right"/>
        <w:rPr>
          <w:ins w:id="78" w:author="i3" w:date="2024-05-15T10:23:00Z"/>
          <w:rFonts w:eastAsia="Times New Roman"/>
          <w:bCs/>
          <w:color w:val="000000"/>
          <w:sz w:val="24"/>
          <w:szCs w:val="24"/>
          <w:lang w:eastAsia="ru-RU"/>
        </w:rPr>
      </w:pPr>
      <w:ins w:id="79" w:author="i3" w:date="2024-05-15T10:23:00Z">
        <w:r w:rsidRPr="000711E3">
          <w:rPr>
            <w:rFonts w:ascii="Calibri" w:eastAsia="Times New Roman" w:hAnsi="Calibri"/>
            <w:sz w:val="24"/>
            <w:szCs w:val="24"/>
            <w:lang w:eastAsia="ru-RU"/>
          </w:rPr>
          <w:t xml:space="preserve">     </w:t>
        </w:r>
        <w:r w:rsidRPr="000711E3">
          <w:rPr>
            <w:rFonts w:eastAsia="Times New Roman"/>
            <w:bCs/>
            <w:color w:val="000000"/>
            <w:sz w:val="24"/>
            <w:szCs w:val="24"/>
            <w:lang w:eastAsia="ru-RU"/>
          </w:rPr>
          <w:t>Постановлением</w:t>
        </w:r>
        <w:r w:rsidRPr="000711E3">
          <w:rPr>
            <w:rFonts w:eastAsia="Times New Roman"/>
            <w:sz w:val="24"/>
            <w:szCs w:val="24"/>
            <w:lang w:eastAsia="ru-RU"/>
          </w:rPr>
          <w:t xml:space="preserve"> </w:t>
        </w:r>
        <w:r w:rsidRPr="000711E3">
          <w:rPr>
            <w:rFonts w:eastAsia="Times New Roman"/>
            <w:bCs/>
            <w:color w:val="000000"/>
            <w:sz w:val="24"/>
            <w:szCs w:val="24"/>
            <w:lang w:eastAsia="ru-RU"/>
          </w:rPr>
          <w:t xml:space="preserve">Администрации </w:t>
        </w:r>
      </w:ins>
    </w:p>
    <w:p w14:paraId="00716990" w14:textId="77777777" w:rsidR="00B13122" w:rsidRPr="000711E3" w:rsidRDefault="00B13122" w:rsidP="00B13122">
      <w:pPr>
        <w:spacing w:after="0" w:line="240" w:lineRule="auto"/>
        <w:jc w:val="right"/>
        <w:rPr>
          <w:ins w:id="80" w:author="i3" w:date="2024-05-15T10:23:00Z"/>
          <w:rFonts w:eastAsia="Times New Roman"/>
          <w:sz w:val="24"/>
          <w:szCs w:val="24"/>
          <w:lang w:eastAsia="ru-RU"/>
        </w:rPr>
      </w:pPr>
      <w:ins w:id="81" w:author="i3" w:date="2024-05-15T10:23:00Z">
        <w:r w:rsidRPr="000711E3">
          <w:rPr>
            <w:rFonts w:eastAsia="Times New Roman"/>
            <w:bCs/>
            <w:color w:val="000000"/>
            <w:sz w:val="24"/>
            <w:szCs w:val="24"/>
            <w:lang w:eastAsia="ru-RU"/>
          </w:rPr>
          <w:t>сельского поселения</w:t>
        </w:r>
      </w:ins>
    </w:p>
    <w:p w14:paraId="19EB6BBE" w14:textId="77777777" w:rsidR="00B13122" w:rsidRPr="000711E3" w:rsidRDefault="00B13122" w:rsidP="00B13122">
      <w:pPr>
        <w:shd w:val="clear" w:color="auto" w:fill="FFFFFF"/>
        <w:spacing w:after="0" w:line="240" w:lineRule="auto"/>
        <w:ind w:firstLine="567"/>
        <w:jc w:val="right"/>
        <w:rPr>
          <w:ins w:id="82" w:author="i3" w:date="2024-05-15T10:23:00Z"/>
          <w:rFonts w:eastAsia="Times New Roman"/>
          <w:bCs/>
          <w:color w:val="000000"/>
          <w:sz w:val="24"/>
          <w:szCs w:val="24"/>
          <w:lang w:eastAsia="ru-RU"/>
        </w:rPr>
      </w:pPr>
      <w:ins w:id="83" w:author="i3" w:date="2024-05-15T10:23:00Z">
        <w:r w:rsidRPr="000711E3">
          <w:rPr>
            <w:rFonts w:eastAsia="Times New Roman"/>
            <w:bCs/>
            <w:color w:val="000000"/>
            <w:sz w:val="24"/>
            <w:szCs w:val="24"/>
            <w:lang w:eastAsia="ru-RU"/>
          </w:rPr>
          <w:t>Иликовский сельсовет</w:t>
        </w:r>
      </w:ins>
    </w:p>
    <w:p w14:paraId="779114DD" w14:textId="77777777" w:rsidR="00B13122" w:rsidRPr="000711E3" w:rsidRDefault="00B13122" w:rsidP="00B13122">
      <w:pPr>
        <w:shd w:val="clear" w:color="auto" w:fill="FFFFFF"/>
        <w:spacing w:after="0" w:line="240" w:lineRule="auto"/>
        <w:ind w:firstLine="567"/>
        <w:jc w:val="right"/>
        <w:rPr>
          <w:ins w:id="84" w:author="i3" w:date="2024-05-15T10:23:00Z"/>
          <w:rFonts w:eastAsia="Times New Roman"/>
          <w:bCs/>
          <w:color w:val="000000"/>
          <w:sz w:val="24"/>
          <w:szCs w:val="24"/>
          <w:lang w:eastAsia="ru-RU"/>
        </w:rPr>
      </w:pPr>
      <w:ins w:id="85" w:author="i3" w:date="2024-05-15T10:23:00Z">
        <w:r w:rsidRPr="000711E3">
          <w:rPr>
            <w:rFonts w:eastAsia="Times New Roman"/>
            <w:bCs/>
            <w:color w:val="000000"/>
            <w:sz w:val="24"/>
            <w:szCs w:val="24"/>
            <w:lang w:eastAsia="ru-RU"/>
          </w:rPr>
          <w:t>Муниципального района</w:t>
        </w:r>
      </w:ins>
    </w:p>
    <w:p w14:paraId="13DA5A83" w14:textId="77777777" w:rsidR="00B13122" w:rsidRPr="000711E3" w:rsidRDefault="00B13122" w:rsidP="00B13122">
      <w:pPr>
        <w:shd w:val="clear" w:color="auto" w:fill="FFFFFF"/>
        <w:spacing w:after="0" w:line="240" w:lineRule="auto"/>
        <w:ind w:firstLine="567"/>
        <w:jc w:val="right"/>
        <w:rPr>
          <w:ins w:id="86" w:author="i3" w:date="2024-05-15T10:23:00Z"/>
          <w:rFonts w:eastAsia="Times New Roman"/>
          <w:bCs/>
          <w:color w:val="000000"/>
          <w:sz w:val="24"/>
          <w:szCs w:val="24"/>
          <w:lang w:eastAsia="ru-RU"/>
        </w:rPr>
      </w:pPr>
      <w:ins w:id="87" w:author="i3" w:date="2024-05-15T10:23:00Z">
        <w:r w:rsidRPr="000711E3">
          <w:rPr>
            <w:rFonts w:eastAsia="Times New Roman"/>
            <w:bCs/>
            <w:color w:val="000000"/>
            <w:sz w:val="24"/>
            <w:szCs w:val="24"/>
            <w:lang w:eastAsia="ru-RU"/>
          </w:rPr>
          <w:t xml:space="preserve"> Благовещенский район РБ</w:t>
        </w:r>
      </w:ins>
    </w:p>
    <w:p w14:paraId="3ACF04F8" w14:textId="6F29C6F2" w:rsidR="00B13122" w:rsidRPr="00126145" w:rsidRDefault="00B13122" w:rsidP="00B13122">
      <w:pPr>
        <w:shd w:val="clear" w:color="auto" w:fill="FFFFFF"/>
        <w:spacing w:after="0" w:line="240" w:lineRule="auto"/>
        <w:ind w:firstLine="567"/>
        <w:jc w:val="right"/>
        <w:rPr>
          <w:ins w:id="88" w:author="i3" w:date="2024-05-15T10:23:00Z"/>
          <w:rFonts w:eastAsia="Times New Roman"/>
          <w:bCs/>
          <w:color w:val="000000"/>
          <w:sz w:val="26"/>
          <w:szCs w:val="26"/>
          <w:lang w:eastAsia="ru-RU"/>
        </w:rPr>
      </w:pPr>
      <w:ins w:id="89" w:author="i3" w:date="2024-05-15T10:23:00Z">
        <w:r w:rsidRPr="000711E3">
          <w:rPr>
            <w:rFonts w:eastAsia="Times New Roman"/>
            <w:bCs/>
            <w:color w:val="000000"/>
            <w:sz w:val="24"/>
            <w:szCs w:val="24"/>
            <w:lang w:eastAsia="ru-RU"/>
          </w:rPr>
          <w:t>от «</w:t>
        </w:r>
        <w:r>
          <w:rPr>
            <w:rFonts w:eastAsia="Times New Roman"/>
            <w:bCs/>
            <w:color w:val="000000"/>
            <w:sz w:val="24"/>
            <w:szCs w:val="24"/>
            <w:lang w:eastAsia="ru-RU"/>
          </w:rPr>
          <w:t>___</w:t>
        </w:r>
        <w:r w:rsidRPr="000711E3">
          <w:rPr>
            <w:rFonts w:eastAsia="Times New Roman"/>
            <w:bCs/>
            <w:color w:val="000000"/>
            <w:sz w:val="24"/>
            <w:szCs w:val="24"/>
            <w:lang w:eastAsia="ru-RU"/>
          </w:rPr>
          <w:t xml:space="preserve">» </w:t>
        </w:r>
        <w:r>
          <w:rPr>
            <w:rFonts w:eastAsia="Times New Roman"/>
            <w:bCs/>
            <w:color w:val="000000"/>
            <w:sz w:val="24"/>
            <w:szCs w:val="24"/>
            <w:lang w:eastAsia="ru-RU"/>
          </w:rPr>
          <w:t>________</w:t>
        </w:r>
        <w:r>
          <w:rPr>
            <w:rFonts w:eastAsia="Times New Roman"/>
            <w:bCs/>
            <w:color w:val="000000"/>
            <w:sz w:val="24"/>
            <w:szCs w:val="24"/>
            <w:lang w:eastAsia="ru-RU"/>
          </w:rPr>
          <w:t xml:space="preserve"> </w:t>
        </w:r>
        <w:r w:rsidRPr="000711E3">
          <w:rPr>
            <w:rFonts w:eastAsia="Times New Roman"/>
            <w:bCs/>
            <w:color w:val="000000"/>
            <w:sz w:val="24"/>
            <w:szCs w:val="24"/>
            <w:lang w:eastAsia="ru-RU"/>
          </w:rPr>
          <w:t>202</w:t>
        </w:r>
        <w:r>
          <w:rPr>
            <w:rFonts w:eastAsia="Times New Roman"/>
            <w:bCs/>
            <w:color w:val="000000"/>
            <w:sz w:val="24"/>
            <w:szCs w:val="24"/>
            <w:lang w:eastAsia="ru-RU"/>
          </w:rPr>
          <w:t>4</w:t>
        </w:r>
        <w:r w:rsidRPr="000711E3">
          <w:rPr>
            <w:rFonts w:eastAsia="Times New Roman"/>
            <w:bCs/>
            <w:color w:val="000000"/>
            <w:sz w:val="24"/>
            <w:szCs w:val="24"/>
            <w:lang w:eastAsia="ru-RU"/>
          </w:rPr>
          <w:t>г №</w:t>
        </w:r>
        <w:r>
          <w:rPr>
            <w:rFonts w:eastAsia="Times New Roman"/>
            <w:bCs/>
            <w:color w:val="000000"/>
            <w:sz w:val="24"/>
            <w:szCs w:val="24"/>
            <w:lang w:eastAsia="ru-RU"/>
          </w:rPr>
          <w:t>___</w:t>
        </w:r>
      </w:ins>
    </w:p>
    <w:p w14:paraId="5A573CF3" w14:textId="69CE4199" w:rsidR="009F715A" w:rsidRPr="007058C9" w:rsidDel="00B13122" w:rsidRDefault="009F715A" w:rsidP="00885915">
      <w:pPr>
        <w:tabs>
          <w:tab w:val="left" w:pos="7425"/>
        </w:tabs>
        <w:spacing w:after="0" w:line="240" w:lineRule="auto"/>
        <w:ind w:left="5954"/>
        <w:jc w:val="both"/>
        <w:rPr>
          <w:del w:id="90" w:author="i3" w:date="2024-05-15T10:23:00Z"/>
          <w:b/>
          <w:color w:val="000000" w:themeColor="text1"/>
        </w:rPr>
      </w:pPr>
      <w:del w:id="91" w:author="i3" w:date="2024-05-15T10:23:00Z">
        <w:r w:rsidRPr="007058C9" w:rsidDel="00B13122">
          <w:rPr>
            <w:b/>
            <w:color w:val="000000" w:themeColor="text1"/>
          </w:rPr>
          <w:delText>Утвержден</w:delText>
        </w:r>
        <w:r w:rsidR="00885915" w:rsidDel="00B13122">
          <w:rPr>
            <w:b/>
            <w:color w:val="000000" w:themeColor="text1"/>
          </w:rPr>
          <w:delText xml:space="preserve"> </w:delText>
        </w:r>
        <w:r w:rsidR="003933BF" w:rsidRPr="007058C9" w:rsidDel="00B13122">
          <w:rPr>
            <w:b/>
            <w:color w:val="000000" w:themeColor="text1"/>
          </w:rPr>
          <w:delText>п</w:delText>
        </w:r>
        <w:r w:rsidRPr="007058C9" w:rsidDel="00B13122">
          <w:rPr>
            <w:b/>
            <w:color w:val="000000" w:themeColor="text1"/>
          </w:rPr>
          <w:delText>остановлением</w:delText>
        </w:r>
        <w:r w:rsidR="00885915" w:rsidDel="00B13122">
          <w:rPr>
            <w:b/>
            <w:color w:val="000000" w:themeColor="text1"/>
          </w:rPr>
          <w:delText xml:space="preserve"> </w:delText>
        </w:r>
        <w:r w:rsidRPr="007058C9" w:rsidDel="00B13122">
          <w:rPr>
            <w:b/>
            <w:color w:val="000000" w:themeColor="text1"/>
          </w:rPr>
          <w:delText>Администрации</w:delText>
        </w:r>
        <w:r w:rsidR="00B95C8E" w:rsidRPr="007058C9" w:rsidDel="00B13122">
          <w:rPr>
            <w:b/>
            <w:color w:val="000000" w:themeColor="text1"/>
          </w:rPr>
          <w:delText>_________</w:delText>
        </w:r>
        <w:r w:rsidR="00FD268A" w:rsidDel="00B13122">
          <w:rPr>
            <w:b/>
            <w:color w:val="000000" w:themeColor="text1"/>
          </w:rPr>
          <w:delText>______</w:delText>
        </w:r>
      </w:del>
    </w:p>
    <w:p w14:paraId="5FCA0FE4" w14:textId="739EF5D5" w:rsidR="009F715A" w:rsidRPr="007058C9" w:rsidDel="00B13122" w:rsidRDefault="009F715A" w:rsidP="0088591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del w:id="92" w:author="i3" w:date="2024-05-15T10:23:00Z"/>
          <w:b/>
          <w:color w:val="000000" w:themeColor="text1"/>
        </w:rPr>
      </w:pPr>
      <w:del w:id="93" w:author="i3" w:date="2024-05-15T10:23:00Z">
        <w:r w:rsidRPr="007058C9" w:rsidDel="00B13122">
          <w:rPr>
            <w:b/>
            <w:color w:val="000000" w:themeColor="text1"/>
          </w:rPr>
          <w:delText>______</w:delText>
        </w:r>
        <w:r w:rsidR="00B95C8E" w:rsidRPr="007058C9" w:rsidDel="00B13122">
          <w:rPr>
            <w:b/>
            <w:color w:val="000000" w:themeColor="text1"/>
          </w:rPr>
          <w:delText>______________</w:delText>
        </w:r>
        <w:r w:rsidRPr="007058C9" w:rsidDel="00B13122">
          <w:rPr>
            <w:b/>
            <w:color w:val="000000" w:themeColor="text1"/>
          </w:rPr>
          <w:delText>__</w:delText>
        </w:r>
        <w:r w:rsidR="00B95C8E" w:rsidRPr="007058C9" w:rsidDel="00B13122">
          <w:rPr>
            <w:b/>
            <w:color w:val="000000" w:themeColor="text1"/>
          </w:rPr>
          <w:delText>__</w:delText>
        </w:r>
        <w:r w:rsidR="00FD268A" w:rsidDel="00B13122">
          <w:rPr>
            <w:b/>
            <w:color w:val="000000" w:themeColor="text1"/>
          </w:rPr>
          <w:delText>______</w:delText>
        </w:r>
      </w:del>
    </w:p>
    <w:p w14:paraId="0AF01CC3" w14:textId="2F8BCC7C" w:rsidR="009F715A" w:rsidRPr="007058C9" w:rsidDel="00B13122" w:rsidRDefault="009F715A" w:rsidP="0088591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del w:id="94" w:author="i3" w:date="2024-05-15T10:23:00Z"/>
          <w:b/>
          <w:color w:val="000000" w:themeColor="text1"/>
        </w:rPr>
      </w:pPr>
      <w:del w:id="95" w:author="i3" w:date="2024-05-15T10:23:00Z">
        <w:r w:rsidRPr="007058C9" w:rsidDel="00B13122">
          <w:rPr>
            <w:b/>
            <w:color w:val="000000" w:themeColor="text1"/>
          </w:rPr>
          <w:delText>от______</w:delText>
        </w:r>
        <w:r w:rsidR="00FD268A" w:rsidDel="00B13122">
          <w:rPr>
            <w:b/>
            <w:color w:val="000000" w:themeColor="text1"/>
          </w:rPr>
          <w:delText>_</w:delText>
        </w:r>
        <w:r w:rsidRPr="007058C9" w:rsidDel="00B13122">
          <w:rPr>
            <w:b/>
            <w:color w:val="000000" w:themeColor="text1"/>
          </w:rPr>
          <w:delText>_____20__</w:delText>
        </w:r>
        <w:r w:rsidR="00B95C8E" w:rsidRPr="007058C9" w:rsidDel="00B13122">
          <w:rPr>
            <w:b/>
            <w:color w:val="000000" w:themeColor="text1"/>
          </w:rPr>
          <w:delText>_</w:delText>
        </w:r>
        <w:r w:rsidRPr="007058C9" w:rsidDel="00B13122">
          <w:rPr>
            <w:b/>
            <w:color w:val="000000" w:themeColor="text1"/>
          </w:rPr>
          <w:delText>года</w:delText>
        </w:r>
        <w:r w:rsidR="00AE32D2" w:rsidRPr="007058C9" w:rsidDel="00B13122">
          <w:rPr>
            <w:b/>
            <w:color w:val="000000" w:themeColor="text1"/>
          </w:rPr>
          <w:delText xml:space="preserve"> </w:delText>
        </w:r>
        <w:r w:rsidRPr="007058C9" w:rsidDel="00B13122">
          <w:rPr>
            <w:b/>
            <w:color w:val="000000" w:themeColor="text1"/>
          </w:rPr>
          <w:delText xml:space="preserve">№ </w:delText>
        </w:r>
        <w:r w:rsidR="00B95C8E" w:rsidRPr="007058C9" w:rsidDel="00B13122">
          <w:rPr>
            <w:b/>
            <w:color w:val="000000" w:themeColor="text1"/>
          </w:rPr>
          <w:delText>____</w:delText>
        </w:r>
      </w:del>
    </w:p>
    <w:p w14:paraId="6FA50315" w14:textId="77777777" w:rsidR="00B95C8E" w:rsidRPr="007058C9" w:rsidRDefault="00B95C8E" w:rsidP="00E870FB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14:paraId="2874200F" w14:textId="77777777" w:rsidR="00AE32D2" w:rsidRPr="007058C9" w:rsidRDefault="009F715A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7058C9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AE32D2" w:rsidRPr="007058C9">
        <w:rPr>
          <w:b/>
          <w:color w:val="000000" w:themeColor="text1"/>
        </w:rPr>
        <w:t>«Признание в установленном порядке помещения жилым помещением, жилого помещения непригодным</w:t>
      </w:r>
      <w:r w:rsidR="00C8532D" w:rsidRPr="007058C9">
        <w:rPr>
          <w:b/>
          <w:color w:val="000000" w:themeColor="text1"/>
        </w:rPr>
        <w:t xml:space="preserve"> </w:t>
      </w:r>
      <w:r w:rsidR="00AE32D2" w:rsidRPr="007058C9">
        <w:rPr>
          <w:b/>
          <w:color w:val="000000" w:themeColor="text1"/>
        </w:rPr>
        <w:t>для проживания, многоквартирного дома аварийным и подлежащим сносу</w:t>
      </w:r>
      <w:r w:rsidR="00C8532D" w:rsidRPr="007058C9">
        <w:rPr>
          <w:b/>
          <w:color w:val="000000" w:themeColor="text1"/>
        </w:rPr>
        <w:t xml:space="preserve"> </w:t>
      </w:r>
      <w:r w:rsidR="00AE32D2" w:rsidRPr="007058C9">
        <w:rPr>
          <w:b/>
          <w:color w:val="000000" w:themeColor="text1"/>
        </w:rPr>
        <w:t>или реконструкции»</w:t>
      </w:r>
      <w:r w:rsidR="00AE32D2" w:rsidRPr="007058C9">
        <w:rPr>
          <w:color w:val="000000" w:themeColor="text1"/>
        </w:rPr>
        <w:t xml:space="preserve"> </w:t>
      </w:r>
    </w:p>
    <w:p w14:paraId="09FEBACA" w14:textId="30C2332B" w:rsidR="009F715A" w:rsidRPr="007058C9" w:rsidDel="00B13122" w:rsidRDefault="009F715A" w:rsidP="00E8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del w:id="96" w:author="i3" w:date="2024-05-15T10:24:00Z"/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в </w:t>
      </w:r>
      <w:del w:id="97" w:author="i3" w:date="2024-05-15T10:24:00Z">
        <w:r w:rsidRPr="007058C9" w:rsidDel="00B13122">
          <w:rPr>
            <w:b/>
            <w:bCs/>
            <w:color w:val="000000" w:themeColor="text1"/>
          </w:rPr>
          <w:delText>______________________________________________________</w:delText>
        </w:r>
      </w:del>
    </w:p>
    <w:p w14:paraId="0C509AF9" w14:textId="296BBDDC" w:rsidR="009F715A" w:rsidRPr="007058C9" w:rsidRDefault="009F715A" w:rsidP="00B13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  <w:pPrChange w:id="98" w:author="i3" w:date="2024-05-15T10:24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del w:id="99" w:author="i3" w:date="2024-05-15T10:24:00Z">
        <w:r w:rsidRPr="007058C9" w:rsidDel="00B13122">
          <w:rPr>
            <w:b/>
            <w:bCs/>
            <w:color w:val="000000" w:themeColor="text1"/>
          </w:rPr>
          <w:delText>(наименование муниципального образования)</w:delText>
        </w:r>
      </w:del>
      <w:ins w:id="100" w:author="i3" w:date="2024-05-15T10:24:00Z">
        <w:r w:rsidR="00B13122">
          <w:rPr>
            <w:b/>
            <w:bCs/>
            <w:color w:val="000000" w:themeColor="text1"/>
          </w:rPr>
          <w:t>сельском поселении Иликовский сельсовет муниципального района Благовещенский район Республики Башкортостан</w:t>
        </w:r>
      </w:ins>
    </w:p>
    <w:p w14:paraId="0B55EFCB" w14:textId="77777777" w:rsidR="008B2D74" w:rsidRDefault="008B2D74" w:rsidP="00E870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14:paraId="08A72D7F" w14:textId="77777777" w:rsidR="00073986" w:rsidRPr="007058C9" w:rsidRDefault="00073986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I. Общие положения</w:t>
      </w:r>
    </w:p>
    <w:p w14:paraId="108910B8" w14:textId="77777777" w:rsidR="00073986" w:rsidRPr="007058C9" w:rsidRDefault="00073986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553236E" w14:textId="77777777" w:rsidR="00073986" w:rsidRDefault="00073986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14:paraId="118322D5" w14:textId="77777777" w:rsidR="00BA0187" w:rsidRPr="007058C9" w:rsidRDefault="00BA0187" w:rsidP="00885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14:paraId="6EDC0032" w14:textId="688C4E56" w:rsidR="007753F7" w:rsidRPr="007058C9" w:rsidRDefault="007753F7" w:rsidP="00885915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AE32D2" w:rsidRPr="007058C9">
        <w:rPr>
          <w:color w:val="000000" w:themeColor="text1"/>
        </w:rPr>
        <w:t>«Признание в установленном порядке помещения жилым помещением, жилого помещения непригодным</w:t>
      </w:r>
      <w:r w:rsidR="00C8532D" w:rsidRPr="007058C9">
        <w:rPr>
          <w:color w:val="000000" w:themeColor="text1"/>
        </w:rPr>
        <w:t xml:space="preserve"> </w:t>
      </w:r>
      <w:r w:rsidR="00AE32D2" w:rsidRPr="007058C9">
        <w:rPr>
          <w:color w:val="000000" w:themeColor="text1"/>
        </w:rPr>
        <w:t xml:space="preserve">для проживания, многоквартирного дома аварийным </w:t>
      </w:r>
      <w:r w:rsidR="00F84039">
        <w:rPr>
          <w:color w:val="000000" w:themeColor="text1"/>
        </w:rPr>
        <w:br/>
      </w:r>
      <w:r w:rsidR="00AE32D2" w:rsidRPr="007058C9">
        <w:rPr>
          <w:color w:val="000000" w:themeColor="text1"/>
        </w:rPr>
        <w:t>и подлежащим сносу</w:t>
      </w:r>
      <w:r w:rsidR="00C8532D" w:rsidRPr="007058C9">
        <w:rPr>
          <w:color w:val="000000" w:themeColor="text1"/>
        </w:rPr>
        <w:t xml:space="preserve"> </w:t>
      </w:r>
      <w:r w:rsidR="00AE32D2" w:rsidRPr="007058C9">
        <w:rPr>
          <w:color w:val="000000" w:themeColor="text1"/>
        </w:rPr>
        <w:t>или реконструкции»</w:t>
      </w:r>
      <w:r w:rsidRPr="007058C9">
        <w:rPr>
          <w:color w:val="000000" w:themeColor="text1"/>
        </w:rPr>
        <w:t xml:space="preserve"> разработан в целях повышения качества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доступности предоставления муниципальной услуги, определяет стандарт, сроки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последовательность действий (административных процедур) при осуществлении полномочий по </w:t>
      </w:r>
      <w:r w:rsidR="003A387C" w:rsidRPr="007058C9">
        <w:rPr>
          <w:color w:val="000000" w:themeColor="text1"/>
        </w:rPr>
        <w:t>признанию в установленном порядке</w:t>
      </w:r>
      <w:r w:rsidR="008A3620" w:rsidRPr="007058C9">
        <w:rPr>
          <w:color w:val="000000" w:themeColor="text1"/>
        </w:rPr>
        <w:t xml:space="preserve"> помещения </w:t>
      </w:r>
      <w:r w:rsidR="003A387C" w:rsidRPr="007058C9">
        <w:rPr>
          <w:color w:val="000000" w:themeColor="text1"/>
        </w:rPr>
        <w:t>жилы</w:t>
      </w:r>
      <w:r w:rsidR="008A3620" w:rsidRPr="007058C9">
        <w:rPr>
          <w:color w:val="000000" w:themeColor="text1"/>
        </w:rPr>
        <w:t>м</w:t>
      </w:r>
      <w:r w:rsidR="003A387C" w:rsidRPr="007058C9">
        <w:rPr>
          <w:color w:val="000000" w:themeColor="text1"/>
        </w:rPr>
        <w:t xml:space="preserve"> помещени</w:t>
      </w:r>
      <w:r w:rsidR="008A3620" w:rsidRPr="007058C9">
        <w:rPr>
          <w:color w:val="000000" w:themeColor="text1"/>
        </w:rPr>
        <w:t xml:space="preserve">ем, жилого помещения </w:t>
      </w:r>
      <w:r w:rsidR="003A387C" w:rsidRPr="007058C9">
        <w:rPr>
          <w:color w:val="000000" w:themeColor="text1"/>
        </w:rPr>
        <w:t>непригодным</w:t>
      </w:r>
      <w:r w:rsidR="00C8532D" w:rsidRPr="007058C9">
        <w:rPr>
          <w:color w:val="000000" w:themeColor="text1"/>
        </w:rPr>
        <w:t xml:space="preserve">  </w:t>
      </w:r>
      <w:r w:rsidR="003A387C" w:rsidRPr="007058C9">
        <w:rPr>
          <w:color w:val="000000" w:themeColor="text1"/>
        </w:rPr>
        <w:t>для проживания</w:t>
      </w:r>
      <w:r w:rsidR="008A3620" w:rsidRPr="007058C9">
        <w:rPr>
          <w:color w:val="000000" w:themeColor="text1"/>
        </w:rPr>
        <w:t>, многоквартирного дома аварийным и подлежащим сносу или реконструкции</w:t>
      </w:r>
      <w:r w:rsidR="00322B76" w:rsidRPr="007058C9">
        <w:rPr>
          <w:color w:val="000000" w:themeColor="text1"/>
        </w:rPr>
        <w:t xml:space="preserve"> </w:t>
      </w:r>
      <w:r w:rsidR="00F84039">
        <w:rPr>
          <w:color w:val="000000" w:themeColor="text1"/>
        </w:rPr>
        <w:br/>
      </w:r>
      <w:r w:rsidR="003A387C" w:rsidRPr="007058C9">
        <w:rPr>
          <w:color w:val="000000" w:themeColor="text1"/>
        </w:rPr>
        <w:t>в</w:t>
      </w:r>
      <w:r w:rsidR="008A3620" w:rsidRPr="007058C9">
        <w:rPr>
          <w:color w:val="000000" w:themeColor="text1"/>
        </w:rPr>
        <w:t xml:space="preserve"> </w:t>
      </w:r>
      <w:del w:id="101" w:author="i3" w:date="2024-05-15T10:24:00Z">
        <w:r w:rsidR="00F84039" w:rsidDel="00B13122">
          <w:rPr>
            <w:color w:val="000000" w:themeColor="text1"/>
          </w:rPr>
          <w:delText>_________</w:delText>
        </w:r>
        <w:r w:rsidR="008A3620" w:rsidRPr="007058C9" w:rsidDel="00B13122">
          <w:rPr>
            <w:color w:val="000000" w:themeColor="text1"/>
          </w:rPr>
          <w:delText>__</w:delText>
        </w:r>
        <w:r w:rsidRPr="007058C9" w:rsidDel="00B13122">
          <w:rPr>
            <w:color w:val="000000" w:themeColor="text1"/>
          </w:rPr>
          <w:delText>_________________</w:delText>
        </w:r>
        <w:r w:rsidR="00134B6B" w:rsidRPr="007058C9" w:rsidDel="00B13122">
          <w:rPr>
            <w:color w:val="000000" w:themeColor="text1"/>
          </w:rPr>
          <w:delText xml:space="preserve"> </w:delText>
        </w:r>
        <w:r w:rsidR="008C1406" w:rsidRPr="007058C9" w:rsidDel="00B13122">
          <w:rPr>
            <w:bCs/>
            <w:color w:val="000000" w:themeColor="text1"/>
          </w:rPr>
          <w:delText>(наименование муниципального образования)</w:delText>
        </w:r>
      </w:del>
      <w:ins w:id="102" w:author="i3" w:date="2024-05-15T10:24:00Z">
        <w:r w:rsidR="00B13122">
          <w:rPr>
            <w:color w:val="000000" w:themeColor="text1"/>
          </w:rPr>
          <w:t xml:space="preserve">сельском поселении Иликовский сельсовет муниципального района Благовещенский район Республики </w:t>
        </w:r>
      </w:ins>
      <w:ins w:id="103" w:author="i3" w:date="2024-05-15T10:25:00Z">
        <w:r w:rsidR="00B13122">
          <w:rPr>
            <w:color w:val="000000" w:themeColor="text1"/>
          </w:rPr>
          <w:t>Башкортостан</w:t>
        </w:r>
      </w:ins>
      <w:r w:rsidRPr="007058C9">
        <w:rPr>
          <w:color w:val="000000" w:themeColor="text1"/>
        </w:rPr>
        <w:t xml:space="preserve"> (далее – </w:t>
      </w:r>
      <w:r w:rsidR="008562C6" w:rsidRPr="007058C9">
        <w:rPr>
          <w:color w:val="000000" w:themeColor="text1"/>
        </w:rPr>
        <w:t>А</w:t>
      </w:r>
      <w:r w:rsidRPr="007058C9">
        <w:rPr>
          <w:color w:val="000000" w:themeColor="text1"/>
        </w:rPr>
        <w:t>дминистративный регламент).</w:t>
      </w:r>
    </w:p>
    <w:p w14:paraId="09006E8F" w14:textId="753F36B8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 xml:space="preserve">Действие настоящего Административного регламента распространяется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находящиеся в эксплуатации жилые помещения, расположенные на территории </w:t>
      </w:r>
      <w:del w:id="104" w:author="i3" w:date="2024-05-15T10:40:00Z">
        <w:r w:rsidRPr="007058C9" w:rsidDel="003218A2">
          <w:rPr>
            <w:color w:val="000000" w:themeColor="text1"/>
          </w:rPr>
          <w:delText xml:space="preserve">______________________________________ </w:delText>
        </w:r>
        <w:r w:rsidRPr="007058C9" w:rsidDel="003218A2">
          <w:rPr>
            <w:bCs/>
            <w:color w:val="000000" w:themeColor="text1"/>
          </w:rPr>
          <w:delText>(наименование муниципального образования)</w:delText>
        </w:r>
      </w:del>
      <w:ins w:id="105" w:author="i3" w:date="2024-05-15T10:40:00Z">
        <w:r w:rsidR="003218A2">
          <w:rPr>
            <w:color w:val="000000" w:themeColor="text1"/>
          </w:rPr>
          <w:t>сельского поселения Иликовский сельсовет муниципального района Благовещенский район Ре</w:t>
        </w:r>
      </w:ins>
      <w:ins w:id="106" w:author="i3" w:date="2024-05-15T10:41:00Z">
        <w:r w:rsidR="003218A2">
          <w:rPr>
            <w:color w:val="000000" w:themeColor="text1"/>
          </w:rPr>
          <w:t>спублики Башкортостан</w:t>
        </w:r>
      </w:ins>
      <w:r w:rsidRPr="007058C9">
        <w:rPr>
          <w:bCs/>
          <w:color w:val="000000" w:themeColor="text1"/>
        </w:rPr>
        <w:t xml:space="preserve"> </w:t>
      </w:r>
      <w:r w:rsidRPr="007058C9">
        <w:rPr>
          <w:color w:val="000000" w:themeColor="text1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7058C9">
        <w:rPr>
          <w:bCs/>
          <w:color w:val="000000" w:themeColor="text1"/>
        </w:rPr>
        <w:t>.</w:t>
      </w:r>
    </w:p>
    <w:p w14:paraId="709E291B" w14:textId="210B3C8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эксплуатацию которых и постановка на государственный учет не осуществлены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соответствии с Градостроительным </w:t>
      </w:r>
      <w:r w:rsidR="00C440A8">
        <w:rPr>
          <w:rStyle w:val="a4"/>
          <w:color w:val="000000" w:themeColor="text1"/>
          <w:u w:val="none"/>
        </w:rPr>
        <w:fldChar w:fldCharType="begin"/>
      </w:r>
      <w:r w:rsidR="00C440A8">
        <w:rPr>
          <w:rStyle w:val="a4"/>
          <w:color w:val="000000" w:themeColor="text1"/>
          <w:u w:val="none"/>
        </w:rPr>
        <w:instrText xml:space="preserve"> HYPERLINK "consultantplus://offline/ref=797ACBA3B8B7E8871B0FF8051ECEB92B68F3EB4D7061A965B374B2F16BA794531ADB6362FD1767E2DB0FD8AF9Fd3XFH" </w:instrText>
      </w:r>
      <w:r w:rsidR="00C440A8">
        <w:rPr>
          <w:rStyle w:val="a4"/>
          <w:color w:val="000000" w:themeColor="text1"/>
          <w:u w:val="none"/>
        </w:rPr>
        <w:fldChar w:fldCharType="separate"/>
      </w:r>
      <w:r w:rsidRPr="007058C9">
        <w:rPr>
          <w:rStyle w:val="a4"/>
          <w:color w:val="000000" w:themeColor="text1"/>
          <w:u w:val="none"/>
        </w:rPr>
        <w:t>кодексом</w:t>
      </w:r>
      <w:r w:rsidR="00C440A8">
        <w:rPr>
          <w:rStyle w:val="a4"/>
          <w:color w:val="000000" w:themeColor="text1"/>
          <w:u w:val="none"/>
        </w:rPr>
        <w:fldChar w:fldCharType="end"/>
      </w:r>
      <w:r w:rsidRPr="007058C9">
        <w:rPr>
          <w:color w:val="000000" w:themeColor="text1"/>
        </w:rPr>
        <w:t xml:space="preserve"> Российской Федерации.</w:t>
      </w:r>
    </w:p>
    <w:p w14:paraId="3D7D08CD" w14:textId="77777777" w:rsidR="00BA0187" w:rsidRDefault="00BA0187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14:paraId="00C78867" w14:textId="77777777" w:rsidR="00E7628F" w:rsidRDefault="00073986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Круг заявителей</w:t>
      </w:r>
    </w:p>
    <w:p w14:paraId="01C8886D" w14:textId="77777777" w:rsidR="002E6840" w:rsidRDefault="002E6840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14:paraId="05266923" w14:textId="77777777" w:rsidR="003A387C" w:rsidRPr="007058C9" w:rsidRDefault="00024201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</w:t>
      </w:r>
      <w:r w:rsidR="00073986" w:rsidRPr="007058C9">
        <w:rPr>
          <w:color w:val="000000" w:themeColor="text1"/>
        </w:rPr>
        <w:t xml:space="preserve">2. </w:t>
      </w:r>
      <w:r w:rsidR="00CD0D5D" w:rsidRPr="007058C9">
        <w:rPr>
          <w:color w:val="000000" w:themeColor="text1"/>
        </w:rPr>
        <w:t>Заявителями являются физические и юридические лица – собственники, правообладатели и наниматели помещений.</w:t>
      </w:r>
    </w:p>
    <w:p w14:paraId="2D9C10C9" w14:textId="77777777" w:rsidR="009D06A7" w:rsidRPr="007058C9" w:rsidRDefault="00024201" w:rsidP="0088591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1.</w:t>
      </w:r>
      <w:r w:rsidR="00F12F4B" w:rsidRPr="007058C9">
        <w:rPr>
          <w:color w:val="000000" w:themeColor="text1"/>
        </w:rPr>
        <w:t>3</w:t>
      </w:r>
      <w:r w:rsidR="00073986" w:rsidRPr="007058C9">
        <w:rPr>
          <w:color w:val="000000" w:themeColor="text1"/>
        </w:rPr>
        <w:t xml:space="preserve">. </w:t>
      </w:r>
      <w:r w:rsidR="009D06A7" w:rsidRPr="007058C9">
        <w:rPr>
          <w:color w:val="000000" w:themeColor="text1"/>
        </w:rPr>
        <w:t>Интересы заявителей, указанных в пункте 1.2</w:t>
      </w:r>
      <w:r w:rsidR="00E7628F" w:rsidRPr="007058C9">
        <w:rPr>
          <w:color w:val="000000" w:themeColor="text1"/>
        </w:rPr>
        <w:t xml:space="preserve"> </w:t>
      </w:r>
      <w:r w:rsidR="009D06A7" w:rsidRPr="007058C9">
        <w:rPr>
          <w:color w:val="000000" w:themeColor="text1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3CA889" w14:textId="77777777" w:rsidR="00073986" w:rsidRPr="007058C9" w:rsidRDefault="00073986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14:paraId="4D1A755F" w14:textId="77777777" w:rsidR="00073986" w:rsidRDefault="00073986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Требования к порядку информирования о предоставлении </w:t>
      </w:r>
      <w:r w:rsidR="002C3AB7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0B15A30B" w14:textId="77777777" w:rsidR="00FB50BE" w:rsidRPr="007058C9" w:rsidRDefault="00FB50BE" w:rsidP="00885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581C9531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bookmarkStart w:id="107" w:name="Par20"/>
      <w:bookmarkEnd w:id="107"/>
      <w:r w:rsidRPr="007058C9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14:paraId="5B945B7B" w14:textId="28471982" w:rsidR="00CA51DA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непосредственно при личном приеме заявителя в </w:t>
      </w:r>
      <w:r w:rsidRPr="007058C9">
        <w:rPr>
          <w:rFonts w:eastAsia="Calibri"/>
          <w:color w:val="000000" w:themeColor="text1"/>
        </w:rPr>
        <w:t xml:space="preserve">Администрации </w:t>
      </w:r>
      <w:del w:id="108" w:author="i3" w:date="2024-05-15T10:41:00Z">
        <w:r w:rsidRPr="007058C9" w:rsidDel="003218A2">
          <w:rPr>
            <w:rFonts w:eastAsia="Calibri"/>
            <w:color w:val="000000" w:themeColor="text1"/>
          </w:rPr>
          <w:delText>________</w:delText>
        </w:r>
        <w:r w:rsidR="00BA0187" w:rsidDel="003218A2">
          <w:rPr>
            <w:rFonts w:eastAsia="Calibri"/>
            <w:color w:val="000000" w:themeColor="text1"/>
          </w:rPr>
          <w:delText>_______________</w:delText>
        </w:r>
        <w:r w:rsidRPr="007058C9" w:rsidDel="003218A2">
          <w:rPr>
            <w:rFonts w:eastAsia="Calibri"/>
            <w:color w:val="000000" w:themeColor="text1"/>
          </w:rPr>
          <w:delText xml:space="preserve"> (наименование муниципального образования)</w:delText>
        </w:r>
        <w:r w:rsidRPr="007058C9" w:rsidDel="003218A2">
          <w:rPr>
            <w:color w:val="000000" w:themeColor="text1"/>
          </w:rPr>
          <w:delText>,</w:delText>
        </w:r>
      </w:del>
      <w:ins w:id="109" w:author="i3" w:date="2024-05-15T10:41:00Z">
        <w:r w:rsidR="003218A2">
          <w:rPr>
            <w:rFonts w:eastAsia="Calibri"/>
            <w:color w:val="000000" w:themeColor="text1"/>
          </w:rPr>
          <w:t xml:space="preserve">сельского поселения Иликовский сельсовет муниципального района Благовещенский район </w:t>
        </w:r>
      </w:ins>
      <w:ins w:id="110" w:author="i3" w:date="2024-05-15T10:42:00Z">
        <w:r w:rsidR="003218A2">
          <w:rPr>
            <w:rFonts w:eastAsia="Calibri"/>
            <w:color w:val="000000" w:themeColor="text1"/>
          </w:rPr>
          <w:t>Республики Башкортостан</w:t>
        </w:r>
      </w:ins>
      <w:r w:rsidRPr="007058C9">
        <w:rPr>
          <w:color w:val="000000" w:themeColor="text1"/>
        </w:rPr>
        <w:t xml:space="preserve"> </w:t>
      </w:r>
      <w:r w:rsidRPr="007058C9">
        <w:rPr>
          <w:rFonts w:eastAsia="Calibri"/>
          <w:color w:val="000000" w:themeColor="text1"/>
        </w:rPr>
        <w:t xml:space="preserve"> </w:t>
      </w:r>
      <w:del w:id="111" w:author="i3" w:date="2024-05-15T10:42:00Z">
        <w:r w:rsidRPr="007058C9" w:rsidDel="003218A2">
          <w:rPr>
            <w:rFonts w:eastAsia="Calibri"/>
            <w:color w:val="000000" w:themeColor="text1"/>
          </w:rPr>
          <w:delText>_____________________</w:delText>
        </w:r>
        <w:r w:rsidR="00BA0187" w:rsidDel="003218A2">
          <w:rPr>
            <w:rFonts w:eastAsia="Calibri"/>
            <w:color w:val="000000" w:themeColor="text1"/>
          </w:rPr>
          <w:delText>___</w:delText>
        </w:r>
        <w:r w:rsidRPr="007058C9" w:rsidDel="003218A2">
          <w:rPr>
            <w:rStyle w:val="ae"/>
            <w:rFonts w:eastAsia="Calibri"/>
            <w:color w:val="000000" w:themeColor="text1"/>
          </w:rPr>
          <w:footnoteReference w:id="1"/>
        </w:r>
        <w:r w:rsidRPr="007058C9" w:rsidDel="003218A2">
          <w:rPr>
            <w:rFonts w:eastAsia="Calibri"/>
            <w:color w:val="000000" w:themeColor="text1"/>
          </w:rPr>
          <w:delText xml:space="preserve">(наименование организации, уполномоченной </w:delText>
        </w:r>
        <w:r w:rsidR="00BA0187" w:rsidDel="003218A2">
          <w:rPr>
            <w:rFonts w:eastAsia="Calibri"/>
            <w:color w:val="000000" w:themeColor="text1"/>
          </w:rPr>
          <w:delText xml:space="preserve">                </w:delText>
        </w:r>
        <w:r w:rsidRPr="007058C9" w:rsidDel="003218A2">
          <w:rPr>
            <w:rFonts w:eastAsia="Calibri"/>
            <w:color w:val="000000" w:themeColor="text1"/>
          </w:rPr>
          <w:delText xml:space="preserve">на предоставление муниципальной услуги, при наличии)  </w:delText>
        </w:r>
      </w:del>
      <w:r w:rsidRPr="007058C9">
        <w:rPr>
          <w:rFonts w:eastAsia="Calibri"/>
          <w:color w:val="000000" w:themeColor="text1"/>
        </w:rPr>
        <w:t xml:space="preserve">(далее – Администрация, </w:t>
      </w:r>
      <w:r w:rsidRPr="007058C9">
        <w:rPr>
          <w:color w:val="000000" w:themeColor="text1"/>
        </w:rPr>
        <w:t>Уполномоченный орган)</w:t>
      </w:r>
      <w:r w:rsidRPr="007058C9">
        <w:rPr>
          <w:rFonts w:eastAsia="Calibri"/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или </w:t>
      </w:r>
      <w:r w:rsidR="00CA5A1F">
        <w:rPr>
          <w:color w:val="000000" w:themeColor="text1"/>
        </w:rPr>
        <w:t xml:space="preserve">Республиканском государственном автономном учреждения Многофункциональный центр предоставления государственных </w:t>
      </w:r>
      <w:r w:rsidR="0068255B">
        <w:rPr>
          <w:color w:val="000000" w:themeColor="text1"/>
        </w:rPr>
        <w:br/>
      </w:r>
      <w:r w:rsidR="00CA5A1F">
        <w:rPr>
          <w:color w:val="000000" w:themeColor="text1"/>
        </w:rPr>
        <w:t>и муниципальных услуг</w:t>
      </w:r>
      <w:r w:rsidR="00CA5A1F" w:rsidRPr="007058C9" w:rsidDel="00CA5A1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(далее </w:t>
      </w:r>
      <w:r w:rsidRPr="007058C9">
        <w:rPr>
          <w:rFonts w:eastAsia="Calibri"/>
          <w:color w:val="000000" w:themeColor="text1"/>
        </w:rPr>
        <w:t xml:space="preserve">– </w:t>
      </w:r>
      <w:r w:rsidRPr="007058C9">
        <w:rPr>
          <w:color w:val="000000" w:themeColor="text1"/>
        </w:rPr>
        <w:t>многофункциональный центр);</w:t>
      </w:r>
      <w:r w:rsidR="00D90E9D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по телефону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Администрации (Уполномоченном органе) или многофункциональном центре;</w:t>
      </w:r>
    </w:p>
    <w:p w14:paraId="65865FFD" w14:textId="77777777" w:rsidR="00CA51DA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14:paraId="6F1D52BC" w14:textId="77777777" w:rsidR="00CA51DA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посредством размещения в открытой и доступной форме информации:</w:t>
      </w:r>
    </w:p>
    <w:p w14:paraId="52FBF0BB" w14:textId="77777777" w:rsidR="00CA51DA" w:rsidRPr="007058C9" w:rsidRDefault="00CA51DA" w:rsidP="0088591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r w:rsidR="00C440A8">
        <w:rPr>
          <w:rStyle w:val="a4"/>
          <w:color w:val="000000" w:themeColor="text1"/>
        </w:rPr>
        <w:fldChar w:fldCharType="begin"/>
      </w:r>
      <w:r w:rsidR="00C440A8">
        <w:rPr>
          <w:rStyle w:val="a4"/>
          <w:color w:val="000000" w:themeColor="text1"/>
        </w:rPr>
        <w:instrText xml:space="preserve"> HYPERLINK "http://www.gosuslugi.bashkortostan.ru" </w:instrText>
      </w:r>
      <w:r w:rsidR="00C440A8">
        <w:rPr>
          <w:rStyle w:val="a4"/>
          <w:color w:val="000000" w:themeColor="text1"/>
        </w:rPr>
        <w:fldChar w:fldCharType="separate"/>
      </w:r>
      <w:r w:rsidR="000F6806" w:rsidRPr="007058C9">
        <w:rPr>
          <w:rStyle w:val="a4"/>
          <w:color w:val="000000" w:themeColor="text1"/>
        </w:rPr>
        <w:t>www.gosuslugi.bashkortostan.ru</w:t>
      </w:r>
      <w:r w:rsidR="00C440A8">
        <w:rPr>
          <w:rStyle w:val="a4"/>
          <w:color w:val="000000" w:themeColor="text1"/>
        </w:rPr>
        <w:fldChar w:fldCharType="end"/>
      </w:r>
      <w:r w:rsidRPr="007058C9">
        <w:rPr>
          <w:color w:val="000000" w:themeColor="text1"/>
        </w:rPr>
        <w:t>)</w:t>
      </w:r>
      <w:r w:rsidR="000F6806" w:rsidRPr="007058C9">
        <w:rPr>
          <w:color w:val="000000" w:themeColor="text1"/>
        </w:rPr>
        <w:t xml:space="preserve"> (далее – РПГУ)</w:t>
      </w:r>
      <w:r w:rsidRPr="007058C9">
        <w:rPr>
          <w:color w:val="000000" w:themeColor="text1"/>
        </w:rPr>
        <w:t>;</w:t>
      </w:r>
    </w:p>
    <w:p w14:paraId="264F0848" w14:textId="5521CA10" w:rsidR="00CA51DA" w:rsidRPr="007058C9" w:rsidRDefault="00CA51DA" w:rsidP="0088591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официальн</w:t>
      </w:r>
      <w:r w:rsidR="002B7784" w:rsidRPr="007058C9">
        <w:rPr>
          <w:color w:val="000000" w:themeColor="text1"/>
        </w:rPr>
        <w:t>ом</w:t>
      </w:r>
      <w:r w:rsidRPr="007058C9">
        <w:rPr>
          <w:color w:val="000000" w:themeColor="text1"/>
        </w:rPr>
        <w:t xml:space="preserve"> сайт</w:t>
      </w:r>
      <w:r w:rsidR="002B7784" w:rsidRPr="007058C9"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Администрации (Уполномоченного органа) </w:t>
      </w:r>
      <w:r w:rsidR="0068255B">
        <w:rPr>
          <w:color w:val="000000" w:themeColor="text1"/>
        </w:rPr>
        <w:br/>
      </w:r>
      <w:r w:rsidR="00A1077F" w:rsidRPr="007058C9">
        <w:rPr>
          <w:color w:val="000000" w:themeColor="text1"/>
        </w:rPr>
        <w:t xml:space="preserve">в информационно-телекоммуникационной сети Интернет </w:t>
      </w:r>
      <w:ins w:id="117" w:author="i3" w:date="2024-05-15T10:42:00Z">
        <w:r w:rsidR="003218A2" w:rsidRPr="003218A2">
          <w:rPr>
            <w:color w:val="000000" w:themeColor="text1"/>
          </w:rPr>
          <w:t>https://adm-ilikovo.ru/</w:t>
        </w:r>
      </w:ins>
      <w:del w:id="118" w:author="i3" w:date="2024-05-15T10:42:00Z">
        <w:r w:rsidR="00A1077F" w:rsidRPr="007058C9" w:rsidDel="003218A2">
          <w:rPr>
            <w:color w:val="000000" w:themeColor="text1"/>
            <w:lang w:val="en-US"/>
          </w:rPr>
          <w:delText>www</w:delText>
        </w:r>
        <w:r w:rsidR="00A1077F" w:rsidRPr="007058C9" w:rsidDel="003218A2">
          <w:rPr>
            <w:color w:val="000000" w:themeColor="text1"/>
          </w:rPr>
          <w:delText>.__________</w:delText>
        </w:r>
        <w:r w:rsidR="0068255B" w:rsidDel="003218A2">
          <w:rPr>
            <w:color w:val="000000" w:themeColor="text1"/>
          </w:rPr>
          <w:delText>____</w:delText>
        </w:r>
        <w:r w:rsidR="00A1077F" w:rsidRPr="007058C9" w:rsidDel="003218A2">
          <w:rPr>
            <w:color w:val="000000" w:themeColor="text1"/>
          </w:rPr>
          <w:delText>.</w:delText>
        </w:r>
        <w:r w:rsidR="00A1077F" w:rsidRPr="007058C9" w:rsidDel="003218A2">
          <w:rPr>
            <w:color w:val="000000" w:themeColor="text1"/>
            <w:lang w:val="en-US"/>
          </w:rPr>
          <w:delText>ru</w:delText>
        </w:r>
        <w:r w:rsidR="00A1077F" w:rsidRPr="007058C9" w:rsidDel="003218A2">
          <w:rPr>
            <w:color w:val="000000" w:themeColor="text1"/>
          </w:rPr>
          <w:delText xml:space="preserve"> </w:delText>
        </w:r>
      </w:del>
      <w:r w:rsidR="0068255B">
        <w:rPr>
          <w:color w:val="000000" w:themeColor="text1"/>
        </w:rPr>
        <w:br/>
      </w:r>
      <w:r w:rsidR="00A1077F" w:rsidRPr="007058C9">
        <w:rPr>
          <w:color w:val="000000" w:themeColor="text1"/>
        </w:rPr>
        <w:t xml:space="preserve">(далее </w:t>
      </w:r>
      <w:r w:rsidR="00A1077F" w:rsidRPr="007058C9">
        <w:rPr>
          <w:bCs/>
          <w:color w:val="000000" w:themeColor="text1"/>
        </w:rPr>
        <w:t>–</w:t>
      </w:r>
      <w:r w:rsidR="00A1077F" w:rsidRPr="007058C9">
        <w:rPr>
          <w:color w:val="000000" w:themeColor="text1"/>
        </w:rPr>
        <w:t xml:space="preserve"> официальный сайт); </w:t>
      </w:r>
    </w:p>
    <w:p w14:paraId="40FD7D89" w14:textId="77777777" w:rsidR="00202733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посредством размещения информации на информационных стендах Администрации (Уполномоченного органа) </w:t>
      </w:r>
      <w:r w:rsidR="00202733" w:rsidRPr="007058C9">
        <w:rPr>
          <w:color w:val="000000" w:themeColor="text1"/>
        </w:rPr>
        <w:t>или многофункционального центра;</w:t>
      </w:r>
    </w:p>
    <w:p w14:paraId="57C5C044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1.5. Информирование осуществляется по вопросам, касающимся:</w:t>
      </w:r>
    </w:p>
    <w:p w14:paraId="586DE631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способов подачи заявления о предоставлении муниципальной услуги;</w:t>
      </w:r>
    </w:p>
    <w:p w14:paraId="0B24B873" w14:textId="7E1B637A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1AC4D4AB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0C1F6324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документов, необходимых для предоставления муниципальной услуги;</w:t>
      </w:r>
    </w:p>
    <w:p w14:paraId="2B2B0657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порядка и сроков предоставления муниципальной услуги;</w:t>
      </w:r>
    </w:p>
    <w:p w14:paraId="2C9EFC2B" w14:textId="60CA7FE4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A3CB8D0" w14:textId="382F63BF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 вопросам предоставления услуг, которые являются необходимыми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принимаемых ими решений при предоставлении муниципальной услуги.</w:t>
      </w:r>
    </w:p>
    <w:p w14:paraId="368AF06F" w14:textId="0D126F1B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Получение информации по вопросам предоставления муниципальной услуги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14:paraId="0B36A93F" w14:textId="7C4C32A4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1.6. При устном обращении </w:t>
      </w:r>
      <w:r w:rsidR="00D90E9D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 xml:space="preserve">аявителя (лично или по телефону) </w:t>
      </w:r>
      <w:r w:rsidR="00AB6ED4" w:rsidRPr="007058C9">
        <w:rPr>
          <w:color w:val="000000" w:themeColor="text1"/>
        </w:rPr>
        <w:t xml:space="preserve">должностное лицо </w:t>
      </w:r>
      <w:r w:rsidRPr="007058C9">
        <w:rPr>
          <w:color w:val="000000" w:themeColor="text1"/>
        </w:rPr>
        <w:t xml:space="preserve">Администрации (Уполномоченного органа), многофункционального центра, </w:t>
      </w:r>
      <w:r w:rsidRPr="007058C9">
        <w:rPr>
          <w:color w:val="000000" w:themeColor="text1"/>
        </w:rPr>
        <w:lastRenderedPageBreak/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B077DF9" w14:textId="173D14AF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Ответ на телефонный звонок должен начинаться с информации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наименовании органа, в который позвонил </w:t>
      </w:r>
      <w:r w:rsidR="00D90E9D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 xml:space="preserve">аявитель, фамилии, имени, отчества (последнее – при наличии) и должности </w:t>
      </w:r>
      <w:r w:rsidR="00AB6ED4" w:rsidRPr="007058C9">
        <w:rPr>
          <w:color w:val="000000" w:themeColor="text1"/>
        </w:rPr>
        <w:t>должностного лица</w:t>
      </w:r>
      <w:r w:rsidRPr="007058C9">
        <w:rPr>
          <w:color w:val="000000" w:themeColor="text1"/>
        </w:rPr>
        <w:t>, принявшего телефонный звонок.</w:t>
      </w:r>
    </w:p>
    <w:p w14:paraId="79789A1D" w14:textId="7BC4436A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Если </w:t>
      </w:r>
      <w:r w:rsidR="00AB6ED4" w:rsidRPr="007058C9">
        <w:rPr>
          <w:color w:val="000000" w:themeColor="text1"/>
        </w:rPr>
        <w:t xml:space="preserve">должностное лицо </w:t>
      </w:r>
      <w:r w:rsidRPr="007058C9">
        <w:rPr>
          <w:color w:val="000000" w:themeColor="text1"/>
        </w:rPr>
        <w:t>Администрации (Уполномоченного органа)</w:t>
      </w:r>
      <w:r w:rsidR="007109E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может самостоятельно дать ответ, телефонный звонок</w:t>
      </w:r>
      <w:r w:rsidRPr="007058C9">
        <w:rPr>
          <w:i/>
          <w:color w:val="000000" w:themeColor="text1"/>
        </w:rPr>
        <w:t xml:space="preserve"> </w:t>
      </w:r>
      <w:r w:rsidRPr="007058C9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2BD3084" w14:textId="335B42B4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Если подготовка ответа требует продолжительного времени, он предлагает </w:t>
      </w:r>
      <w:r w:rsidR="00D90E9D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>аявителю один из следующих вариантов дальнейших действий:</w:t>
      </w:r>
    </w:p>
    <w:p w14:paraId="4EFAF3AC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изложить обращение в письменной форме; </w:t>
      </w:r>
    </w:p>
    <w:p w14:paraId="0C62DE69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назначить другое время для консультаций.</w:t>
      </w:r>
    </w:p>
    <w:p w14:paraId="47FB1C37" w14:textId="1D4F480E" w:rsidR="00CA51DA" w:rsidRPr="007058C9" w:rsidRDefault="00AB6ED4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Должностное лицо </w:t>
      </w:r>
      <w:r w:rsidR="00CA51DA" w:rsidRPr="007058C9">
        <w:rPr>
          <w:color w:val="000000" w:themeColor="text1"/>
        </w:rPr>
        <w:t xml:space="preserve">Администрации (Уполномоченного органа) не вправе осуществлять информирование, выходящее за рамки стандартных процедур </w:t>
      </w:r>
      <w:r w:rsidR="0068255B">
        <w:rPr>
          <w:color w:val="000000" w:themeColor="text1"/>
        </w:rPr>
        <w:br/>
      </w:r>
      <w:r w:rsidR="00CA51DA" w:rsidRPr="007058C9">
        <w:rPr>
          <w:color w:val="000000" w:themeColor="text1"/>
        </w:rPr>
        <w:t>и условий предоставления муниципальной услуги, и влияющее прямо или косвенно на принимаемое решение.</w:t>
      </w:r>
    </w:p>
    <w:p w14:paraId="07763B0F" w14:textId="058C09B2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Продолжительность информирования по телефону не должна превышать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10 минут.</w:t>
      </w:r>
    </w:p>
    <w:p w14:paraId="5DC45017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14:paraId="4F41718C" w14:textId="3DB9DB98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1.7. По письменному обращению </w:t>
      </w:r>
      <w:r w:rsidR="00AB6ED4" w:rsidRPr="007058C9">
        <w:rPr>
          <w:color w:val="000000" w:themeColor="text1"/>
        </w:rPr>
        <w:t xml:space="preserve">должностное лицо </w:t>
      </w:r>
      <w:r w:rsidRPr="007058C9">
        <w:rPr>
          <w:color w:val="000000" w:themeColor="text1"/>
        </w:rPr>
        <w:t xml:space="preserve">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</w:t>
      </w:r>
      <w:r w:rsidR="00BA0187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по вопросам, указанным в </w:t>
      </w:r>
      <w:r w:rsidR="00C440A8">
        <w:rPr>
          <w:rStyle w:val="a4"/>
          <w:color w:val="000000" w:themeColor="text1"/>
          <w:u w:val="none"/>
        </w:rPr>
        <w:fldChar w:fldCharType="begin"/>
      </w:r>
      <w:r w:rsidR="00C440A8">
        <w:rPr>
          <w:rStyle w:val="a4"/>
          <w:color w:val="000000" w:themeColor="text1"/>
          <w:u w:val="none"/>
        </w:rPr>
        <w:instrText xml:space="preserve"> HYPERLINK "file:///C:\\Users\\AKHMET~1.M\\AppData\\Local\\Temp\\Непригодные%20(итог).docx" \l "Par84" </w:instrText>
      </w:r>
      <w:r w:rsidR="00C440A8">
        <w:rPr>
          <w:rStyle w:val="a4"/>
          <w:color w:val="000000" w:themeColor="text1"/>
          <w:u w:val="none"/>
        </w:rPr>
        <w:fldChar w:fldCharType="separate"/>
      </w:r>
      <w:r w:rsidRPr="007058C9">
        <w:rPr>
          <w:rStyle w:val="a4"/>
          <w:color w:val="000000" w:themeColor="text1"/>
          <w:u w:val="none"/>
        </w:rPr>
        <w:t>пункте</w:t>
      </w:r>
      <w:r w:rsidR="00C440A8">
        <w:rPr>
          <w:rStyle w:val="a4"/>
          <w:color w:val="000000" w:themeColor="text1"/>
          <w:u w:val="none"/>
        </w:rPr>
        <w:fldChar w:fldCharType="end"/>
      </w:r>
      <w:r w:rsidRPr="007058C9">
        <w:rPr>
          <w:color w:val="000000" w:themeColor="text1"/>
        </w:rPr>
        <w:t xml:space="preserve"> 1.</w:t>
      </w:r>
      <w:r w:rsidR="001A10E3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 настоящего Административного регламента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порядке, установленном Федеральным законом от 2 мая</w:t>
      </w:r>
      <w:r w:rsidR="00BA018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2006 г</w:t>
      </w:r>
      <w:r w:rsidR="00BA0187">
        <w:rPr>
          <w:color w:val="000000" w:themeColor="text1"/>
        </w:rPr>
        <w:t xml:space="preserve">ода </w:t>
      </w:r>
      <w:r w:rsidRPr="007058C9">
        <w:rPr>
          <w:color w:val="000000" w:themeColor="text1"/>
        </w:rPr>
        <w:t>№ 59-ФЗ</w:t>
      </w:r>
      <w:r w:rsidR="00BA0187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«О порядке рассмотрения обращений граждан Российской Федерации».</w:t>
      </w:r>
    </w:p>
    <w:p w14:paraId="1CADF6FB" w14:textId="50DE95DD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1.8. </w:t>
      </w:r>
      <w:r w:rsidR="00AB6ED4" w:rsidRPr="007058C9">
        <w:rPr>
          <w:color w:val="000000" w:themeColor="text1"/>
        </w:rPr>
        <w:t>На РПГУ размещаются сведения, предусмотренные П</w:t>
      </w:r>
      <w:r w:rsidR="00997F2E" w:rsidRPr="007058C9">
        <w:rPr>
          <w:color w:val="000000" w:themeColor="text1"/>
        </w:rPr>
        <w:t>оложением</w:t>
      </w:r>
      <w:r w:rsidR="007109EF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 xml:space="preserve">о государственной информационной системе «Реестр государственных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>и муниципальных услуг (функций) Республики Башкортостан</w:t>
      </w:r>
      <w:r w:rsidR="00BA0187">
        <w:rPr>
          <w:color w:val="000000" w:themeColor="text1"/>
        </w:rPr>
        <w:t>», утвержденным постановлением Правительства Республики Башкортостан</w:t>
      </w:r>
      <w:r w:rsidR="00997F2E" w:rsidRPr="007058C9">
        <w:rPr>
          <w:color w:val="000000" w:themeColor="text1"/>
        </w:rPr>
        <w:t xml:space="preserve"> от</w:t>
      </w:r>
      <w:r w:rsidR="007109EF">
        <w:rPr>
          <w:color w:val="000000" w:themeColor="text1"/>
        </w:rPr>
        <w:t xml:space="preserve"> </w:t>
      </w:r>
      <w:r w:rsidR="00997F2E" w:rsidRPr="007058C9">
        <w:rPr>
          <w:color w:val="000000" w:themeColor="text1"/>
        </w:rPr>
        <w:t>3 марта</w:t>
      </w:r>
      <w:r w:rsidR="00BA0187">
        <w:rPr>
          <w:color w:val="000000" w:themeColor="text1"/>
        </w:rPr>
        <w:t xml:space="preserve"> </w:t>
      </w:r>
      <w:r w:rsidR="00997F2E" w:rsidRPr="007058C9">
        <w:rPr>
          <w:color w:val="000000" w:themeColor="text1"/>
        </w:rPr>
        <w:t xml:space="preserve">2014 года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>№ 84</w:t>
      </w:r>
      <w:r w:rsidR="00BA0187">
        <w:rPr>
          <w:color w:val="000000" w:themeColor="text1"/>
        </w:rPr>
        <w:t>.</w:t>
      </w:r>
    </w:p>
    <w:p w14:paraId="58E8BCF8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1.9. На официальном сайте Администрации (Уполномоченного органа) наряду со сведениями, указанными в пункте 1.</w:t>
      </w:r>
      <w:r w:rsidR="00471F5A" w:rsidRPr="007058C9">
        <w:rPr>
          <w:color w:val="000000" w:themeColor="text1"/>
        </w:rPr>
        <w:t>8</w:t>
      </w:r>
      <w:r w:rsidRPr="007058C9">
        <w:rPr>
          <w:color w:val="000000" w:themeColor="text1"/>
        </w:rPr>
        <w:t xml:space="preserve"> настоящего Административного регламента, размещаются: </w:t>
      </w:r>
    </w:p>
    <w:p w14:paraId="73A6625D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14:paraId="511875AE" w14:textId="0628298A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предварительной записи на подачу заявления</w:t>
      </w:r>
      <w:r w:rsidR="007109EF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услуги;</w:t>
      </w:r>
    </w:p>
    <w:p w14:paraId="326783A1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48319526" w14:textId="4DCE35F9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получения сведений о ходе рассмотрения заявления</w:t>
      </w:r>
      <w:r w:rsidR="00885915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 и о результатах предоставления муниципальной услуги.</w:t>
      </w:r>
    </w:p>
    <w:p w14:paraId="3133AE98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1.10. На информационных стендах Администрации (Уполномоченного органа) подлежит размещению информация:</w:t>
      </w:r>
    </w:p>
    <w:p w14:paraId="26BDC441" w14:textId="7AF97D0D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 месте нахождения и графике работы государственных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591EAC95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08CFA819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21708400" w14:textId="5EEE12E5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7484C153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сроки предоставления муниципальной услуги;</w:t>
      </w:r>
    </w:p>
    <w:p w14:paraId="23F97860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образцы заполнения заявления и приложений к заявлениям;</w:t>
      </w:r>
    </w:p>
    <w:p w14:paraId="348BD205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14:paraId="7304C6CE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194BC77F" w14:textId="503F55A1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исчерпывающий перечень оснований для приостановления или отказа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 муниципальной услуги;</w:t>
      </w:r>
    </w:p>
    <w:p w14:paraId="0B3113F4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подачи заявления о</w:t>
      </w:r>
      <w:r w:rsidR="007109E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предоставлении</w:t>
      </w:r>
      <w:r w:rsidR="007109E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муниципальной услуги;</w:t>
      </w:r>
    </w:p>
    <w:p w14:paraId="74D72FAF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14:paraId="7E4D47AE" w14:textId="28C4EFB6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получения сведений о ходе рассмотрения заявления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 и о результатах предоставления муниципальной услуги;</w:t>
      </w:r>
    </w:p>
    <w:p w14:paraId="75C3C8D5" w14:textId="77777777" w:rsidR="00CA51DA" w:rsidRPr="007058C9" w:rsidRDefault="00CA51DA" w:rsidP="00885915">
      <w:pPr>
        <w:pStyle w:val="a3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записи на личный прием к должностным лицам; </w:t>
      </w:r>
    </w:p>
    <w:p w14:paraId="72FC7F7F" w14:textId="77777777" w:rsidR="00CA51DA" w:rsidRPr="007058C9" w:rsidRDefault="00CA51DA" w:rsidP="0088591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– </w:t>
      </w:r>
      <w:r w:rsidR="007109EF">
        <w:rPr>
          <w:bCs/>
          <w:color w:val="000000" w:themeColor="text1"/>
        </w:rPr>
        <w:tab/>
      </w:r>
      <w:r w:rsidRPr="007058C9">
        <w:rPr>
          <w:bCs/>
          <w:color w:val="000000" w:themeColor="text1"/>
        </w:rPr>
        <w:t>п</w:t>
      </w:r>
      <w:r w:rsidRPr="007058C9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14:paraId="5BB42F89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14:paraId="2A90731D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029CD8EF" w14:textId="262CD403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lastRenderedPageBreak/>
        <w:t>с учетом требований к информированию, установленных настоящим Административным регламентом.</w:t>
      </w:r>
    </w:p>
    <w:p w14:paraId="563B018B" w14:textId="3005C3C1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 w:rsidR="001C06D0">
        <w:rPr>
          <w:color w:val="000000" w:themeColor="text1"/>
        </w:rPr>
        <w:br/>
      </w:r>
      <w:r w:rsidRPr="007058C9">
        <w:rPr>
          <w:color w:val="000000" w:themeColor="text1"/>
        </w:rPr>
        <w:t>на РПГУ, а также в соответствующем структурном подразделении Администрации (Уполномоченного органа) при обращении заявителя лично,</w:t>
      </w:r>
      <w:r w:rsidR="0068255B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 телефону, посредством электронной почты.</w:t>
      </w:r>
    </w:p>
    <w:p w14:paraId="30B71E98" w14:textId="77777777" w:rsidR="00CA51DA" w:rsidRPr="007058C9" w:rsidRDefault="00CA51DA" w:rsidP="00885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</w:rPr>
      </w:pPr>
    </w:p>
    <w:p w14:paraId="1437B799" w14:textId="739AA982" w:rsidR="00CA51DA" w:rsidRDefault="00CA51DA" w:rsidP="00885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</w:rPr>
      </w:pPr>
      <w:r w:rsidRPr="007058C9">
        <w:rPr>
          <w:rFonts w:eastAsia="Calibri"/>
          <w:b/>
          <w:color w:val="000000" w:themeColor="text1"/>
        </w:rPr>
        <w:t>Порядок, форма, место размещения и способы получения справочной информации</w:t>
      </w:r>
    </w:p>
    <w:p w14:paraId="388B24E6" w14:textId="77777777" w:rsidR="00FB50BE" w:rsidRPr="007058C9" w:rsidRDefault="00FB50BE" w:rsidP="00885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14:paraId="4D136DDC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>1.15. С</w:t>
      </w:r>
      <w:r w:rsidRPr="007058C9">
        <w:rPr>
          <w:bCs/>
          <w:color w:val="000000" w:themeColor="text1"/>
        </w:rPr>
        <w:t xml:space="preserve">правочная информация об </w:t>
      </w:r>
      <w:r w:rsidRPr="007058C9">
        <w:rPr>
          <w:rFonts w:eastAsia="Calibri"/>
          <w:color w:val="000000" w:themeColor="text1"/>
        </w:rPr>
        <w:t>Администрации (</w:t>
      </w:r>
      <w:r w:rsidRPr="007058C9">
        <w:rPr>
          <w:color w:val="000000" w:themeColor="text1"/>
        </w:rPr>
        <w:t>Уполномоченном органе)</w:t>
      </w:r>
      <w:r w:rsidRPr="007058C9">
        <w:rPr>
          <w:rFonts w:eastAsia="Calibri"/>
          <w:color w:val="000000" w:themeColor="text1"/>
        </w:rPr>
        <w:t xml:space="preserve">, </w:t>
      </w:r>
      <w:r w:rsidRPr="007058C9">
        <w:rPr>
          <w:color w:val="000000" w:themeColor="text1"/>
        </w:rPr>
        <w:t>структурных подразделени</w:t>
      </w:r>
      <w:r w:rsidR="00471F5A" w:rsidRPr="007058C9">
        <w:rPr>
          <w:color w:val="000000" w:themeColor="text1"/>
        </w:rPr>
        <w:t>ях</w:t>
      </w:r>
      <w:r w:rsidRPr="007058C9">
        <w:rPr>
          <w:color w:val="000000" w:themeColor="text1"/>
        </w:rPr>
        <w:t xml:space="preserve">, предоставляющих муниципальную услугу, </w:t>
      </w:r>
      <w:r w:rsidRPr="007058C9">
        <w:rPr>
          <w:bCs/>
          <w:color w:val="000000" w:themeColor="text1"/>
        </w:rPr>
        <w:t>размещена на:</w:t>
      </w:r>
    </w:p>
    <w:p w14:paraId="7D6A76BF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информационных стендах Администрации (Уполномоченного органа);</w:t>
      </w:r>
    </w:p>
    <w:p w14:paraId="785A77D1" w14:textId="7B73ED1B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официальном сайте</w:t>
      </w:r>
      <w:r w:rsidR="001C06D0">
        <w:rPr>
          <w:bCs/>
          <w:color w:val="000000" w:themeColor="text1"/>
        </w:rPr>
        <w:t>;</w:t>
      </w:r>
      <w:r w:rsidRPr="007058C9">
        <w:rPr>
          <w:bCs/>
          <w:color w:val="000000" w:themeColor="text1"/>
        </w:rPr>
        <w:t xml:space="preserve"> </w:t>
      </w:r>
    </w:p>
    <w:p w14:paraId="41B385A3" w14:textId="506CD262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в </w:t>
      </w:r>
      <w:r w:rsidRPr="007058C9">
        <w:rPr>
          <w:color w:val="000000" w:themeColor="text1"/>
        </w:rPr>
        <w:t xml:space="preserve">государственной информационной системе «Реестр государственных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 (функций) Республики Башкортостан» и</w:t>
      </w:r>
      <w:r w:rsidRPr="007058C9">
        <w:rPr>
          <w:bCs/>
          <w:color w:val="000000" w:themeColor="text1"/>
        </w:rPr>
        <w:t xml:space="preserve"> на </w:t>
      </w:r>
      <w:r w:rsidRPr="007058C9">
        <w:rPr>
          <w:color w:val="000000" w:themeColor="text1"/>
        </w:rPr>
        <w:t>РПГУ</w:t>
      </w:r>
      <w:r w:rsidRPr="007058C9">
        <w:rPr>
          <w:bCs/>
          <w:color w:val="000000" w:themeColor="text1"/>
        </w:rPr>
        <w:t xml:space="preserve">. </w:t>
      </w:r>
    </w:p>
    <w:p w14:paraId="1F1A89AC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Справочной является информация:</w:t>
      </w:r>
    </w:p>
    <w:p w14:paraId="58203B96" w14:textId="79CFC8B9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679ADADB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14:paraId="3ACAFCF1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14:paraId="33545A38" w14:textId="77777777" w:rsidR="0068255B" w:rsidRPr="007058C9" w:rsidRDefault="0068255B" w:rsidP="00885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4B76D3EE" w14:textId="77777777" w:rsidR="007C4681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II. Стандарт предоставления </w:t>
      </w:r>
      <w:r w:rsidR="002C3AB7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28AD23F5" w14:textId="77777777" w:rsidR="007C4681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15494752" w14:textId="77777777" w:rsidR="007C4681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Наименование </w:t>
      </w:r>
      <w:r w:rsidR="002C3AB7" w:rsidRPr="007058C9">
        <w:rPr>
          <w:b/>
          <w:bCs/>
          <w:color w:val="000000" w:themeColor="text1"/>
        </w:rPr>
        <w:t xml:space="preserve">муниципальной </w:t>
      </w:r>
      <w:r w:rsidRPr="007058C9">
        <w:rPr>
          <w:b/>
          <w:bCs/>
          <w:color w:val="000000" w:themeColor="text1"/>
        </w:rPr>
        <w:t>услуги</w:t>
      </w:r>
    </w:p>
    <w:p w14:paraId="3741DC0C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14:paraId="74A3883B" w14:textId="77777777" w:rsidR="007C4681" w:rsidRPr="007058C9" w:rsidRDefault="0002420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7C4681" w:rsidRPr="007058C9">
        <w:rPr>
          <w:color w:val="000000" w:themeColor="text1"/>
        </w:rPr>
        <w:t xml:space="preserve">. </w:t>
      </w:r>
      <w:r w:rsidR="00F11DDB" w:rsidRPr="007058C9">
        <w:rPr>
          <w:color w:val="000000" w:themeColor="text1"/>
        </w:rPr>
        <w:t>Признание в установленном порядке помещения жилым помещением, жилого помещения непригодным</w:t>
      </w:r>
      <w:r w:rsidR="00C8532D" w:rsidRPr="007058C9">
        <w:rPr>
          <w:color w:val="000000" w:themeColor="text1"/>
        </w:rPr>
        <w:t xml:space="preserve"> </w:t>
      </w:r>
      <w:r w:rsidR="00F11DDB" w:rsidRPr="007058C9">
        <w:rPr>
          <w:color w:val="000000" w:themeColor="text1"/>
        </w:rPr>
        <w:t>для проживания, многоквартирного дома аварийным и подлежащим сносу</w:t>
      </w:r>
      <w:r w:rsidR="00C8532D" w:rsidRPr="007058C9">
        <w:rPr>
          <w:color w:val="000000" w:themeColor="text1"/>
        </w:rPr>
        <w:t xml:space="preserve"> </w:t>
      </w:r>
      <w:r w:rsidR="00F11DDB" w:rsidRPr="007058C9">
        <w:rPr>
          <w:color w:val="000000" w:themeColor="text1"/>
        </w:rPr>
        <w:t>или реконструкции</w:t>
      </w:r>
      <w:r w:rsidR="007C4681" w:rsidRPr="007058C9">
        <w:rPr>
          <w:color w:val="000000" w:themeColor="text1"/>
        </w:rPr>
        <w:t>.</w:t>
      </w:r>
    </w:p>
    <w:p w14:paraId="40AE3166" w14:textId="77777777" w:rsidR="007C4681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5A9FA88" w14:textId="77777777" w:rsidR="00E42DC8" w:rsidRDefault="00E42DC8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b/>
          <w:color w:val="000000" w:themeColor="text1"/>
        </w:rPr>
      </w:pPr>
      <w:r w:rsidRPr="007058C9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14:paraId="14FD2380" w14:textId="77777777" w:rsidR="00FB50BE" w:rsidRPr="007058C9" w:rsidRDefault="00FB50BE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14:paraId="4E47B526" w14:textId="070B9CC2" w:rsidR="000578E8" w:rsidRPr="007058C9" w:rsidRDefault="000578E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del w:id="119" w:author="i3" w:date="2024-05-15T10:43:00Z">
        <w:r w:rsidRPr="007058C9" w:rsidDel="003218A2">
          <w:rPr>
            <w:rFonts w:eastAsia="Calibri"/>
            <w:color w:val="000000" w:themeColor="text1"/>
          </w:rPr>
          <w:delText>(наименование муниципального образования) _________</w:delText>
        </w:r>
        <w:r w:rsidR="00C8532D" w:rsidRPr="007058C9" w:rsidDel="003218A2">
          <w:rPr>
            <w:rFonts w:eastAsia="Calibri"/>
            <w:color w:val="000000" w:themeColor="text1"/>
          </w:rPr>
          <w:delText>_</w:delText>
        </w:r>
        <w:r w:rsidRPr="007058C9" w:rsidDel="003218A2">
          <w:rPr>
            <w:rFonts w:eastAsia="Calibri"/>
            <w:color w:val="000000" w:themeColor="text1"/>
          </w:rPr>
          <w:delText>______________</w:delText>
        </w:r>
        <w:r w:rsidR="0068255B" w:rsidDel="003218A2">
          <w:rPr>
            <w:rFonts w:eastAsia="Calibri"/>
            <w:color w:val="000000" w:themeColor="text1"/>
          </w:rPr>
          <w:delText>_______________</w:delText>
        </w:r>
        <w:r w:rsidRPr="007058C9" w:rsidDel="003218A2">
          <w:rPr>
            <w:rFonts w:eastAsia="Calibri"/>
            <w:color w:val="000000" w:themeColor="text1"/>
          </w:rPr>
          <w:delText>_</w:delText>
        </w:r>
      </w:del>
      <w:ins w:id="120" w:author="i3" w:date="2024-05-15T10:43:00Z">
        <w:r w:rsidR="003218A2">
          <w:rPr>
            <w:rFonts w:eastAsia="Calibri"/>
            <w:color w:val="000000" w:themeColor="text1"/>
          </w:rPr>
          <w:t>сельского поселения Иликовский сельсовет муниципального района Благовещенский район Республики Башкортостан</w:t>
        </w:r>
      </w:ins>
      <w:r w:rsidRPr="007058C9">
        <w:rPr>
          <w:rFonts w:eastAsia="Calibri"/>
          <w:color w:val="000000" w:themeColor="text1"/>
        </w:rPr>
        <w:t xml:space="preserve"> в лице </w:t>
      </w:r>
      <w:del w:id="121" w:author="i3" w:date="2024-05-15T10:43:00Z">
        <w:r w:rsidRPr="007058C9" w:rsidDel="003218A2">
          <w:rPr>
            <w:rFonts w:eastAsia="Calibri"/>
            <w:color w:val="000000" w:themeColor="text1"/>
          </w:rPr>
          <w:delText>_____________________</w:delText>
        </w:r>
        <w:r w:rsidR="00E10153" w:rsidDel="003218A2">
          <w:rPr>
            <w:rFonts w:eastAsia="Calibri"/>
            <w:color w:val="000000" w:themeColor="text1"/>
          </w:rPr>
          <w:delText xml:space="preserve"> </w:delText>
        </w:r>
        <w:r w:rsidRPr="007058C9" w:rsidDel="003218A2">
          <w:rPr>
            <w:rFonts w:eastAsia="Calibri"/>
            <w:color w:val="000000" w:themeColor="text1"/>
          </w:rPr>
          <w:delText xml:space="preserve">(наименование организации, уполномоченной </w:delText>
        </w:r>
        <w:r w:rsidR="0068255B" w:rsidDel="003218A2">
          <w:rPr>
            <w:rFonts w:eastAsia="Calibri"/>
            <w:color w:val="000000" w:themeColor="text1"/>
          </w:rPr>
          <w:br/>
        </w:r>
        <w:r w:rsidRPr="007058C9" w:rsidDel="003218A2">
          <w:rPr>
            <w:rFonts w:eastAsia="Calibri"/>
            <w:color w:val="000000" w:themeColor="text1"/>
          </w:rPr>
          <w:delText>на предоставление муниципальной услуги).</w:delText>
        </w:r>
        <w:r w:rsidRPr="007058C9" w:rsidDel="003218A2">
          <w:rPr>
            <w:rStyle w:val="ae"/>
            <w:rFonts w:eastAsia="Calibri"/>
            <w:color w:val="000000" w:themeColor="text1"/>
          </w:rPr>
          <w:footnoteReference w:id="2"/>
        </w:r>
      </w:del>
      <w:ins w:id="124" w:author="i3" w:date="2024-05-15T10:43:00Z">
        <w:r w:rsidR="00CB67E7">
          <w:rPr>
            <w:rFonts w:eastAsia="Calibri"/>
            <w:color w:val="000000" w:themeColor="text1"/>
          </w:rPr>
          <w:t>главы сельского поселения.</w:t>
        </w:r>
      </w:ins>
    </w:p>
    <w:p w14:paraId="2FFD4FDE" w14:textId="50EC9F80" w:rsidR="00C21498" w:rsidRPr="007058C9" w:rsidRDefault="00804170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>М</w:t>
      </w:r>
      <w:r w:rsidR="00E81339" w:rsidRPr="007058C9">
        <w:rPr>
          <w:color w:val="000000" w:themeColor="text1"/>
        </w:rPr>
        <w:t>униципальн</w:t>
      </w:r>
      <w:r w:rsidRPr="007058C9">
        <w:rPr>
          <w:color w:val="000000" w:themeColor="text1"/>
        </w:rPr>
        <w:t>ая</w:t>
      </w:r>
      <w:r w:rsidR="00E81339" w:rsidRPr="007058C9">
        <w:rPr>
          <w:color w:val="000000" w:themeColor="text1"/>
        </w:rPr>
        <w:t xml:space="preserve"> услуг</w:t>
      </w:r>
      <w:r w:rsidRPr="007058C9">
        <w:rPr>
          <w:color w:val="000000" w:themeColor="text1"/>
        </w:rPr>
        <w:t>а</w:t>
      </w:r>
      <w:r w:rsidR="00E8133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оказывается с участием </w:t>
      </w:r>
      <w:r w:rsidR="00C21498" w:rsidRPr="007058C9">
        <w:rPr>
          <w:bCs/>
          <w:color w:val="000000" w:themeColor="text1"/>
        </w:rPr>
        <w:t>Межведомственн</w:t>
      </w:r>
      <w:r w:rsidRPr="007058C9">
        <w:rPr>
          <w:bCs/>
          <w:color w:val="000000" w:themeColor="text1"/>
        </w:rPr>
        <w:t>ой</w:t>
      </w:r>
      <w:r w:rsidR="00C21498" w:rsidRPr="007058C9">
        <w:rPr>
          <w:bCs/>
          <w:color w:val="000000" w:themeColor="text1"/>
        </w:rPr>
        <w:t xml:space="preserve"> комисси</w:t>
      </w:r>
      <w:r w:rsidRPr="007058C9">
        <w:rPr>
          <w:bCs/>
          <w:color w:val="000000" w:themeColor="text1"/>
        </w:rPr>
        <w:t>и</w:t>
      </w:r>
      <w:r w:rsidR="00C21498" w:rsidRPr="007058C9">
        <w:rPr>
          <w:bCs/>
          <w:color w:val="000000" w:themeColor="text1"/>
        </w:rPr>
        <w:t xml:space="preserve"> по признанию помещения жилым помещением, жилого помещения непригодным</w:t>
      </w:r>
      <w:r w:rsidR="00C8532D" w:rsidRPr="007058C9">
        <w:rPr>
          <w:bCs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lastRenderedPageBreak/>
        <w:t>для проживания</w:t>
      </w:r>
      <w:r w:rsidR="008F1C1D" w:rsidRPr="007058C9">
        <w:rPr>
          <w:bCs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t>и многоквартирного дома аварийным</w:t>
      </w:r>
      <w:r w:rsidR="00C8532D" w:rsidRPr="007058C9">
        <w:rPr>
          <w:bCs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t xml:space="preserve">и подлежащим сносу или реконструкции на территории </w:t>
      </w:r>
      <w:del w:id="125" w:author="i3" w:date="2024-05-15T10:54:00Z">
        <w:r w:rsidR="00C21498" w:rsidRPr="007058C9" w:rsidDel="00CB67E7">
          <w:rPr>
            <w:rFonts w:eastAsia="Calibri"/>
            <w:color w:val="000000" w:themeColor="text1"/>
          </w:rPr>
          <w:delText>(наименование муниципального образования)</w:delText>
        </w:r>
        <w:r w:rsidR="00885915" w:rsidDel="00CB67E7">
          <w:rPr>
            <w:rFonts w:eastAsia="Calibri"/>
            <w:color w:val="000000" w:themeColor="text1"/>
          </w:rPr>
          <w:delText xml:space="preserve"> </w:delText>
        </w:r>
        <w:r w:rsidR="008F1C1D" w:rsidRPr="007058C9" w:rsidDel="00CB67E7">
          <w:rPr>
            <w:rFonts w:eastAsia="Calibri"/>
            <w:color w:val="000000" w:themeColor="text1"/>
          </w:rPr>
          <w:delText>_______</w:delText>
        </w:r>
        <w:r w:rsidR="00C21498" w:rsidRPr="007058C9" w:rsidDel="00CB67E7">
          <w:rPr>
            <w:bCs/>
            <w:color w:val="000000" w:themeColor="text1"/>
          </w:rPr>
          <w:delText>_____________</w:delText>
        </w:r>
        <w:r w:rsidR="00AB331F" w:rsidRPr="007058C9" w:rsidDel="00CB67E7">
          <w:rPr>
            <w:bCs/>
            <w:color w:val="000000" w:themeColor="text1"/>
          </w:rPr>
          <w:delText>_____________</w:delText>
        </w:r>
      </w:del>
      <w:ins w:id="126" w:author="i3" w:date="2024-05-15T10:54:00Z">
        <w:r w:rsidR="00CB67E7" w:rsidRPr="00CB67E7">
          <w:rPr>
            <w:rFonts w:eastAsia="Calibri"/>
            <w:color w:val="000000" w:themeColor="text1"/>
          </w:rPr>
          <w:t xml:space="preserve"> </w:t>
        </w:r>
        <w:r w:rsidR="00CB67E7">
          <w:rPr>
            <w:rFonts w:eastAsia="Calibri"/>
            <w:color w:val="000000" w:themeColor="text1"/>
          </w:rPr>
          <w:t>сельского поселения Иликовский сельсовет муниципального района Благовещенский район Республики Башкортостан</w:t>
        </w:r>
      </w:ins>
      <w:r w:rsidR="00AB331F" w:rsidRPr="007058C9">
        <w:rPr>
          <w:bCs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t xml:space="preserve">(далее – </w:t>
      </w:r>
      <w:r w:rsidR="00EE1149" w:rsidRPr="007058C9">
        <w:rPr>
          <w:bCs/>
          <w:color w:val="000000" w:themeColor="text1"/>
        </w:rPr>
        <w:t xml:space="preserve">Межведомственная </w:t>
      </w:r>
      <w:r w:rsidR="00C21498" w:rsidRPr="007058C9">
        <w:rPr>
          <w:bCs/>
          <w:color w:val="000000" w:themeColor="text1"/>
        </w:rPr>
        <w:t>комиссия).</w:t>
      </w:r>
    </w:p>
    <w:p w14:paraId="23EDC20E" w14:textId="3C04A133" w:rsidR="007C4681" w:rsidRPr="007058C9" w:rsidRDefault="00E42DC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2.3</w:t>
      </w:r>
      <w:r w:rsidR="007C4681" w:rsidRPr="007058C9">
        <w:rPr>
          <w:color w:val="000000" w:themeColor="text1"/>
        </w:rPr>
        <w:t xml:space="preserve">. В предоставлении </w:t>
      </w:r>
      <w:r w:rsidRPr="007058C9">
        <w:rPr>
          <w:color w:val="000000" w:themeColor="text1"/>
        </w:rPr>
        <w:t>муниципальной</w:t>
      </w:r>
      <w:r w:rsidR="007C4681" w:rsidRPr="007058C9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</w:t>
      </w:r>
      <w:r w:rsidR="0068255B">
        <w:rPr>
          <w:color w:val="000000" w:themeColor="text1"/>
        </w:rPr>
        <w:br/>
      </w:r>
      <w:r w:rsidR="007C4681" w:rsidRPr="007058C9">
        <w:rPr>
          <w:color w:val="000000" w:themeColor="text1"/>
        </w:rPr>
        <w:t>о взаимодействии.</w:t>
      </w:r>
    </w:p>
    <w:p w14:paraId="733A54B8" w14:textId="77777777" w:rsidR="00C21498" w:rsidRPr="007058C9" w:rsidRDefault="00F0296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муниципальной услуги Администрация (Уполномоченный орган) взаимодействует с</w:t>
      </w:r>
      <w:r w:rsidR="00C21498" w:rsidRPr="007058C9">
        <w:rPr>
          <w:color w:val="000000" w:themeColor="text1"/>
        </w:rPr>
        <w:t>:</w:t>
      </w:r>
    </w:p>
    <w:p w14:paraId="1FD11B8B" w14:textId="77777777" w:rsidR="00C21498" w:rsidRPr="00203D6E" w:rsidRDefault="00C21498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203D6E">
        <w:t>Федеральной налоговой службой;</w:t>
      </w:r>
    </w:p>
    <w:p w14:paraId="341A7159" w14:textId="18A8FF91" w:rsidR="00C21498" w:rsidRDefault="00C21498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Федеральной </w:t>
      </w:r>
      <w:r w:rsidR="00E81339" w:rsidRPr="007058C9">
        <w:rPr>
          <w:color w:val="000000" w:themeColor="text1"/>
        </w:rPr>
        <w:t xml:space="preserve">службой </w:t>
      </w:r>
      <w:r w:rsidRPr="007058C9">
        <w:rPr>
          <w:color w:val="000000" w:themeColor="text1"/>
        </w:rPr>
        <w:t>государственной регистрации, кадастра</w:t>
      </w:r>
      <w:r w:rsidR="00885915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картографии (далее –</w:t>
      </w:r>
      <w:r w:rsidR="00E8133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Росреестр);</w:t>
      </w:r>
    </w:p>
    <w:p w14:paraId="757B329A" w14:textId="77777777" w:rsidR="00FB50BE" w:rsidRPr="00FB50BE" w:rsidRDefault="00D462D8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46F88">
        <w:t>Государственным бюджетным учреждением Республики Башкортостан «</w:t>
      </w:r>
      <w:r w:rsidRPr="00846F88">
        <w:rPr>
          <w:bCs/>
        </w:rPr>
        <w:t>Государственная кадастровая оценка и техническая инвентаризация»</w:t>
      </w:r>
    </w:p>
    <w:p w14:paraId="032BD071" w14:textId="77777777" w:rsidR="00CB67E7" w:rsidRDefault="00BC7290" w:rsidP="00CB67E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ins w:id="127" w:author="i3" w:date="2024-05-15T10:54:00Z"/>
          <w:color w:val="000000" w:themeColor="text1"/>
        </w:rPr>
        <w:pPrChange w:id="128" w:author="i3" w:date="2024-05-15T10:54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r w:rsidRPr="003F45B1">
        <w:rPr>
          <w:color w:val="000000" w:themeColor="text1"/>
        </w:rPr>
        <w:t xml:space="preserve">Государственным комитетом Республики Башкортостан по жилищному </w:t>
      </w:r>
      <w:r w:rsidR="0068255B">
        <w:rPr>
          <w:color w:val="000000" w:themeColor="text1"/>
        </w:rPr>
        <w:br/>
      </w:r>
      <w:r w:rsidRPr="003F45B1">
        <w:rPr>
          <w:color w:val="000000" w:themeColor="text1"/>
        </w:rPr>
        <w:t>и строительному надзору</w:t>
      </w:r>
      <w:ins w:id="129" w:author="i3" w:date="2024-05-15T10:54:00Z">
        <w:r w:rsidR="00CB67E7">
          <w:rPr>
            <w:color w:val="000000" w:themeColor="text1"/>
          </w:rPr>
          <w:t>.</w:t>
        </w:r>
      </w:ins>
    </w:p>
    <w:p w14:paraId="5734EA58" w14:textId="42E823D7" w:rsidR="0068255B" w:rsidDel="00CB67E7" w:rsidRDefault="00BC7290" w:rsidP="00CB67E7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del w:id="130" w:author="i3" w:date="2024-05-15T10:54:00Z"/>
          <w:color w:val="000000" w:themeColor="text1"/>
        </w:rPr>
        <w:pPrChange w:id="131" w:author="i3" w:date="2024-05-15T10:54:00Z">
          <w:pPr>
            <w:widowControl w:val="0"/>
            <w:numPr>
              <w:ilvl w:val="2"/>
              <w:numId w:val="6"/>
            </w:numPr>
            <w:tabs>
              <w:tab w:val="left" w:pos="851"/>
              <w:tab w:val="left" w:pos="1134"/>
            </w:tabs>
            <w:spacing w:after="0" w:line="240" w:lineRule="auto"/>
            <w:ind w:firstLine="709"/>
            <w:contextualSpacing/>
            <w:jc w:val="both"/>
          </w:pPr>
        </w:pPrChange>
      </w:pPr>
      <w:del w:id="132" w:author="i3" w:date="2024-05-15T10:54:00Z">
        <w:r w:rsidRPr="003F45B1" w:rsidDel="00CB67E7">
          <w:rPr>
            <w:color w:val="000000" w:themeColor="text1"/>
          </w:rPr>
          <w:delText>;</w:delText>
        </w:r>
        <w:r w:rsidR="0068255B" w:rsidDel="00CB67E7">
          <w:rPr>
            <w:color w:val="000000" w:themeColor="text1"/>
          </w:rPr>
          <w:delText xml:space="preserve"> </w:delText>
        </w:r>
      </w:del>
    </w:p>
    <w:p w14:paraId="125144E5" w14:textId="45360720" w:rsidR="00C21498" w:rsidRPr="003F45B1" w:rsidDel="00CB67E7" w:rsidRDefault="0068255B" w:rsidP="00CB67E7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del w:id="133" w:author="i3" w:date="2024-05-15T10:54:00Z"/>
          <w:color w:val="000000" w:themeColor="text1"/>
        </w:rPr>
        <w:pPrChange w:id="134" w:author="i3" w:date="2024-05-15T10:54:00Z">
          <w:pPr>
            <w:widowControl w:val="0"/>
            <w:numPr>
              <w:ilvl w:val="2"/>
              <w:numId w:val="6"/>
            </w:numPr>
            <w:tabs>
              <w:tab w:val="left" w:pos="851"/>
              <w:tab w:val="left" w:pos="1134"/>
            </w:tabs>
            <w:spacing w:after="0" w:line="240" w:lineRule="auto"/>
            <w:ind w:firstLine="709"/>
            <w:contextualSpacing/>
            <w:jc w:val="both"/>
          </w:pPr>
        </w:pPrChange>
      </w:pPr>
      <w:del w:id="135" w:author="i3" w:date="2024-05-15T10:54:00Z">
        <w:r w:rsidDel="00CB67E7">
          <w:rPr>
            <w:color w:val="000000" w:themeColor="text1"/>
          </w:rPr>
          <w:delText>___________________</w:delText>
        </w:r>
        <w:r w:rsidR="00C21498" w:rsidRPr="003F45B1" w:rsidDel="00CB67E7">
          <w:rPr>
            <w:color w:val="000000" w:themeColor="text1"/>
          </w:rPr>
          <w:delText>___________________________________________</w:delText>
        </w:r>
        <w:r w:rsidR="00541E6E" w:rsidRPr="003F45B1" w:rsidDel="00CB67E7">
          <w:rPr>
            <w:color w:val="000000" w:themeColor="text1"/>
          </w:rPr>
          <w:delText>.</w:delText>
        </w:r>
      </w:del>
    </w:p>
    <w:p w14:paraId="52CCBDE9" w14:textId="44BC3436" w:rsidR="00C21498" w:rsidRPr="007058C9" w:rsidDel="00CB67E7" w:rsidRDefault="00C21498" w:rsidP="00CB67E7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del w:id="136" w:author="i3" w:date="2024-05-15T10:54:00Z"/>
          <w:color w:val="000000" w:themeColor="text1"/>
        </w:rPr>
        <w:pPrChange w:id="137" w:author="i3" w:date="2024-05-15T10:54:00Z">
          <w:pPr>
            <w:widowControl w:val="0"/>
            <w:tabs>
              <w:tab w:val="left" w:pos="851"/>
              <w:tab w:val="left" w:pos="1134"/>
            </w:tabs>
            <w:autoSpaceDE w:val="0"/>
            <w:autoSpaceDN w:val="0"/>
            <w:adjustRightInd w:val="0"/>
            <w:spacing w:after="0" w:line="240" w:lineRule="auto"/>
            <w:ind w:firstLine="709"/>
            <w:contextualSpacing/>
            <w:outlineLvl w:val="2"/>
          </w:pPr>
        </w:pPrChange>
      </w:pPr>
      <w:del w:id="138" w:author="i3" w:date="2024-05-15T10:54:00Z">
        <w:r w:rsidRPr="007058C9" w:rsidDel="00CB67E7">
          <w:rPr>
            <w:color w:val="000000" w:themeColor="text1"/>
          </w:rPr>
          <w:delText xml:space="preserve"> (при необходимости указываются иные органы власти и организации)</w:delText>
        </w:r>
      </w:del>
    </w:p>
    <w:p w14:paraId="139E80BE" w14:textId="470AC644" w:rsidR="007C4681" w:rsidRPr="007058C9" w:rsidRDefault="007C4681" w:rsidP="00CB67E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color w:val="000000" w:themeColor="text1"/>
        </w:rPr>
        <w:pPrChange w:id="139" w:author="i3" w:date="2024-05-15T10:54:00Z">
          <w:p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r w:rsidRPr="007058C9">
        <w:rPr>
          <w:color w:val="000000" w:themeColor="text1"/>
        </w:rPr>
        <w:t>2</w:t>
      </w:r>
      <w:r w:rsidR="00E42DC8" w:rsidRPr="007058C9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4. При предоставлении </w:t>
      </w:r>
      <w:r w:rsidR="00E42DC8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</w:t>
      </w:r>
      <w:r w:rsidR="002A6FA0" w:rsidRPr="007058C9">
        <w:rPr>
          <w:color w:val="000000" w:themeColor="text1"/>
        </w:rPr>
        <w:t xml:space="preserve">Администрации </w:t>
      </w:r>
      <w:r w:rsidR="00F0296E" w:rsidRPr="007058C9">
        <w:rPr>
          <w:color w:val="000000" w:themeColor="text1"/>
        </w:rPr>
        <w:t>(</w:t>
      </w:r>
      <w:r w:rsidR="00E42DC8" w:rsidRPr="007058C9">
        <w:rPr>
          <w:color w:val="000000" w:themeColor="text1"/>
        </w:rPr>
        <w:t xml:space="preserve">Уполномоченному </w:t>
      </w:r>
      <w:r w:rsidRPr="007058C9">
        <w:rPr>
          <w:color w:val="000000" w:themeColor="text1"/>
        </w:rPr>
        <w:t>органу</w:t>
      </w:r>
      <w:r w:rsidR="00F0296E" w:rsidRPr="007058C9">
        <w:rPr>
          <w:color w:val="000000" w:themeColor="text1"/>
        </w:rPr>
        <w:t>)</w:t>
      </w:r>
      <w:r w:rsidRPr="007058C9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</w:t>
      </w:r>
      <w:r w:rsidR="00791D48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 обязательными для предоставления </w:t>
      </w:r>
      <w:r w:rsidR="00E42DC8" w:rsidRPr="007058C9">
        <w:rPr>
          <w:color w:val="000000" w:themeColor="text1"/>
        </w:rPr>
        <w:t>муниципальных</w:t>
      </w:r>
      <w:r w:rsidRPr="007058C9">
        <w:rPr>
          <w:color w:val="000000" w:themeColor="text1"/>
        </w:rPr>
        <w:t xml:space="preserve"> услуг.</w:t>
      </w:r>
    </w:p>
    <w:p w14:paraId="42BDBE7B" w14:textId="77777777" w:rsidR="00AD30DF" w:rsidRPr="007058C9" w:rsidRDefault="00AD30DF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04415D23" w14:textId="77777777" w:rsidR="007C4681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5A9EC322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17B0CAC4" w14:textId="77777777" w:rsidR="00E42DC8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</w:t>
      </w:r>
      <w:r w:rsidR="00E42DC8" w:rsidRPr="007058C9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5. Результатом предоставления </w:t>
      </w:r>
      <w:r w:rsidR="00E42DC8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является</w:t>
      </w:r>
      <w:r w:rsidR="00E42DC8" w:rsidRPr="007058C9">
        <w:rPr>
          <w:color w:val="000000" w:themeColor="text1"/>
        </w:rPr>
        <w:t>:</w:t>
      </w:r>
    </w:p>
    <w:p w14:paraId="745F8BC1" w14:textId="2E055A7C" w:rsidR="00DB5B26" w:rsidRPr="007058C9" w:rsidRDefault="00471F5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 w:themeColor="text1"/>
        </w:rPr>
      </w:pPr>
      <w:r w:rsidRPr="007058C9">
        <w:rPr>
          <w:color w:val="000000" w:themeColor="text1"/>
        </w:rPr>
        <w:t>р</w:t>
      </w:r>
      <w:r w:rsidR="00DB5B26" w:rsidRPr="007058C9">
        <w:rPr>
          <w:color w:val="000000" w:themeColor="text1"/>
        </w:rPr>
        <w:t xml:space="preserve">аспоряжение Главы Администрации </w:t>
      </w:r>
      <w:ins w:id="140" w:author="i3" w:date="2024-05-15T10:55:00Z">
        <w:r w:rsidR="00CB67E7">
          <w:rPr>
            <w:rFonts w:eastAsia="Calibri"/>
            <w:color w:val="000000" w:themeColor="text1"/>
          </w:rPr>
          <w:t>сельского поселения Иликовский сельсовет муниципального района Благовещенский район Республики Башкортостан</w:t>
        </w:r>
        <w:r w:rsidR="00CB67E7" w:rsidRPr="007058C9" w:rsidDel="00CB67E7">
          <w:rPr>
            <w:color w:val="000000" w:themeColor="text1"/>
          </w:rPr>
          <w:t xml:space="preserve"> </w:t>
        </w:r>
      </w:ins>
      <w:del w:id="141" w:author="i3" w:date="2024-05-15T10:55:00Z">
        <w:r w:rsidR="00DB5B26" w:rsidRPr="007058C9" w:rsidDel="00CB67E7">
          <w:rPr>
            <w:color w:val="000000" w:themeColor="text1"/>
          </w:rPr>
          <w:delText>________</w:delText>
        </w:r>
        <w:r w:rsidR="00D80675" w:rsidRPr="007058C9" w:rsidDel="00CB67E7">
          <w:rPr>
            <w:color w:val="000000" w:themeColor="text1"/>
          </w:rPr>
          <w:delText>________</w:delText>
        </w:r>
      </w:del>
      <w:r w:rsidR="00DB5B26" w:rsidRPr="007058C9">
        <w:rPr>
          <w:color w:val="000000" w:themeColor="text1"/>
        </w:rPr>
        <w:t xml:space="preserve"> о признании</w:t>
      </w:r>
      <w:r w:rsidR="00D80675" w:rsidRPr="007058C9">
        <w:rPr>
          <w:color w:val="000000" w:themeColor="text1"/>
        </w:rPr>
        <w:t xml:space="preserve"> </w:t>
      </w:r>
      <w:r w:rsidR="00DB5B26" w:rsidRPr="007058C9">
        <w:rPr>
          <w:color w:val="000000" w:themeColor="text1"/>
        </w:rPr>
        <w:t>помещения жилым помещением;</w:t>
      </w:r>
    </w:p>
    <w:p w14:paraId="1081610E" w14:textId="4387E10D" w:rsidR="00DB5B26" w:rsidRPr="00632A77" w:rsidRDefault="00DB5B2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Администрации </w:t>
      </w:r>
      <w:ins w:id="142" w:author="i3" w:date="2024-05-15T10:55:00Z">
        <w:r w:rsidR="00CB67E7" w:rsidRPr="00CB67E7">
          <w:rPr>
            <w:color w:val="000000" w:themeColor="text1"/>
          </w:rPr>
          <w:t>сельского поселения Иликовский сельсовет муниципального района Благовещенский район Республики Башкортостан</w:t>
        </w:r>
        <w:r w:rsidR="00CB67E7" w:rsidRPr="00CB67E7" w:rsidDel="00CB67E7">
          <w:rPr>
            <w:color w:val="000000" w:themeColor="text1"/>
          </w:rPr>
          <w:t xml:space="preserve"> </w:t>
        </w:r>
      </w:ins>
      <w:del w:id="143" w:author="i3" w:date="2024-05-15T10:55:00Z">
        <w:r w:rsidRPr="00632A77" w:rsidDel="00CB67E7">
          <w:rPr>
            <w:color w:val="000000" w:themeColor="text1"/>
          </w:rPr>
          <w:delText>__________</w:delText>
        </w:r>
        <w:r w:rsidR="00BA2A8E" w:rsidRPr="00632A77" w:rsidDel="00CB67E7">
          <w:rPr>
            <w:color w:val="000000" w:themeColor="text1"/>
          </w:rPr>
          <w:delText>______</w:delText>
        </w:r>
      </w:del>
      <w:r w:rsidRPr="00632A77">
        <w:rPr>
          <w:color w:val="000000" w:themeColor="text1"/>
        </w:rPr>
        <w:t xml:space="preserve"> о признании жилого помещения </w:t>
      </w:r>
      <w:r w:rsidR="00DE0151" w:rsidRPr="00632A77">
        <w:rPr>
          <w:color w:val="000000" w:themeColor="text1"/>
        </w:rPr>
        <w:t>пригодным (</w:t>
      </w:r>
      <w:r w:rsidRPr="00632A77">
        <w:rPr>
          <w:color w:val="000000" w:themeColor="text1"/>
        </w:rPr>
        <w:t>непригодным</w:t>
      </w:r>
      <w:r w:rsidR="00DE0151" w:rsidRPr="00632A77">
        <w:rPr>
          <w:color w:val="000000" w:themeColor="text1"/>
        </w:rPr>
        <w:t>)</w:t>
      </w:r>
      <w:r w:rsidR="00C8532D" w:rsidRPr="00632A77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>для проживания</w:t>
      </w:r>
      <w:r w:rsidR="00C8532D" w:rsidRPr="00632A77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>с указанием</w:t>
      </w:r>
      <w:r w:rsidR="00AB331F" w:rsidRPr="00632A77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>о дальнейшем использовании помещения;</w:t>
      </w:r>
    </w:p>
    <w:p w14:paraId="7A72B130" w14:textId="1788CFDD" w:rsidR="00DB5B26" w:rsidRPr="00632A77" w:rsidRDefault="00DB5B2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Администрации </w:t>
      </w:r>
      <w:ins w:id="144" w:author="i3" w:date="2024-05-15T10:55:00Z">
        <w:r w:rsidR="00CB67E7" w:rsidRPr="00CB67E7">
          <w:rPr>
            <w:color w:val="000000" w:themeColor="text1"/>
          </w:rPr>
          <w:t>сельского поселения Иликовский сельсовет муниципального района Благовещенский район Республики Башкортостан</w:t>
        </w:r>
        <w:r w:rsidR="00CB67E7" w:rsidRPr="00CB67E7" w:rsidDel="00CB67E7">
          <w:rPr>
            <w:color w:val="000000" w:themeColor="text1"/>
          </w:rPr>
          <w:t xml:space="preserve"> </w:t>
        </w:r>
      </w:ins>
      <w:del w:id="145" w:author="i3" w:date="2024-05-15T10:55:00Z">
        <w:r w:rsidRPr="00632A77" w:rsidDel="00CB67E7">
          <w:rPr>
            <w:color w:val="000000" w:themeColor="text1"/>
          </w:rPr>
          <w:delText>__________</w:delText>
        </w:r>
        <w:r w:rsidR="00BA2A8E" w:rsidRPr="00632A77" w:rsidDel="00CB67E7">
          <w:rPr>
            <w:color w:val="000000" w:themeColor="text1"/>
          </w:rPr>
          <w:delText>_____</w:delText>
        </w:r>
        <w:r w:rsidR="0068255B" w:rsidDel="00CB67E7">
          <w:rPr>
            <w:color w:val="000000" w:themeColor="text1"/>
          </w:rPr>
          <w:delText>_________</w:delText>
        </w:r>
      </w:del>
      <w:r w:rsidRPr="00632A77">
        <w:rPr>
          <w:color w:val="000000" w:themeColor="text1"/>
        </w:rPr>
        <w:t xml:space="preserve"> о признании многоквартирного дома аварийным и подлежащим сносу с указанием сроков отселения физических и юридических лиц; </w:t>
      </w:r>
    </w:p>
    <w:p w14:paraId="1D048430" w14:textId="50732F6E" w:rsidR="00DB5B26" w:rsidRPr="00632A77" w:rsidRDefault="00DB5B2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Администрации </w:t>
      </w:r>
      <w:ins w:id="146" w:author="i3" w:date="2024-05-15T10:55:00Z">
        <w:r w:rsidR="00CB67E7" w:rsidRPr="00CB67E7">
          <w:rPr>
            <w:color w:val="000000" w:themeColor="text1"/>
          </w:rPr>
          <w:t>сельского поселения Иликовский сельсовет муниципального района Благовещенский район Республики Башкортостан</w:t>
        </w:r>
        <w:r w:rsidR="00CB67E7" w:rsidRPr="00CB67E7" w:rsidDel="00CB67E7">
          <w:rPr>
            <w:color w:val="000000" w:themeColor="text1"/>
          </w:rPr>
          <w:t xml:space="preserve"> </w:t>
        </w:r>
      </w:ins>
      <w:del w:id="147" w:author="i3" w:date="2024-05-15T10:55:00Z">
        <w:r w:rsidRPr="00632A77" w:rsidDel="00CB67E7">
          <w:rPr>
            <w:color w:val="000000" w:themeColor="text1"/>
          </w:rPr>
          <w:delText>__________</w:delText>
        </w:r>
        <w:r w:rsidR="00BA2A8E" w:rsidRPr="00632A77" w:rsidDel="00CB67E7">
          <w:rPr>
            <w:color w:val="000000" w:themeColor="text1"/>
          </w:rPr>
          <w:delText>_____</w:delText>
        </w:r>
        <w:r w:rsidR="0068255B" w:rsidDel="00CB67E7">
          <w:rPr>
            <w:color w:val="000000" w:themeColor="text1"/>
          </w:rPr>
          <w:delText>_________</w:delText>
        </w:r>
      </w:del>
      <w:r w:rsidRPr="00632A77">
        <w:rPr>
          <w:color w:val="000000" w:themeColor="text1"/>
        </w:rPr>
        <w:t xml:space="preserve"> о признании многоквартирного дома аварийным и подлежащим реконструкции с указанием сроков отселения физических и юридических лиц</w:t>
      </w:r>
      <w:r w:rsidR="00203D6E">
        <w:rPr>
          <w:color w:val="000000" w:themeColor="text1"/>
        </w:rPr>
        <w:t>.</w:t>
      </w:r>
    </w:p>
    <w:p w14:paraId="5DB56DB2" w14:textId="2642A5E8" w:rsidR="00106911" w:rsidRPr="004C2E3B" w:rsidRDefault="0010691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7A40D1" w14:textId="0D63645D" w:rsidR="007C4681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Срок предоставления </w:t>
      </w:r>
      <w:r w:rsidR="00E42DC8"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срок </w:t>
      </w:r>
      <w:r w:rsidR="00E42DC8" w:rsidRPr="007058C9">
        <w:rPr>
          <w:b/>
          <w:bCs/>
          <w:color w:val="000000" w:themeColor="text1"/>
        </w:rPr>
        <w:t>приостановления предоставления</w:t>
      </w:r>
      <w:r w:rsidR="00E42DC8" w:rsidRPr="007058C9">
        <w:rPr>
          <w:b/>
          <w:color w:val="000000" w:themeColor="text1"/>
        </w:rPr>
        <w:t xml:space="preserve"> муниципальной</w:t>
      </w:r>
      <w:r w:rsidRPr="007058C9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</w:t>
      </w:r>
      <w:r w:rsidRPr="007058C9">
        <w:rPr>
          <w:b/>
          <w:bCs/>
          <w:color w:val="000000" w:themeColor="text1"/>
        </w:rPr>
        <w:lastRenderedPageBreak/>
        <w:t>законодательством Российской Федерации,</w:t>
      </w:r>
      <w:r w:rsidR="00E42DC8" w:rsidRPr="007058C9">
        <w:rPr>
          <w:b/>
          <w:bCs/>
          <w:color w:val="000000" w:themeColor="text1"/>
        </w:rPr>
        <w:t xml:space="preserve"> Республики Башкортостан,</w:t>
      </w:r>
      <w:r w:rsidRPr="007058C9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4A153298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2A42D28E" w14:textId="3588D107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2.6. Срок принятия решения и издания распоряжения Главы Администрации </w:t>
      </w:r>
      <w:ins w:id="148" w:author="i3" w:date="2024-05-15T10:55:00Z">
        <w:r w:rsidR="00CB67E7" w:rsidRPr="00CB67E7">
          <w:rPr>
            <w:color w:val="000000" w:themeColor="text1"/>
          </w:rPr>
          <w:t>сельского поселения Иликовский сельсовет муниципального района Благовещенский район Республики Башкортостан</w:t>
        </w:r>
        <w:r w:rsidR="00CB67E7" w:rsidRPr="00CB67E7" w:rsidDel="00CB67E7">
          <w:rPr>
            <w:color w:val="000000" w:themeColor="text1"/>
          </w:rPr>
          <w:t xml:space="preserve"> </w:t>
        </w:r>
      </w:ins>
      <w:del w:id="149" w:author="i3" w:date="2024-05-15T10:55:00Z">
        <w:r w:rsidRPr="007058C9" w:rsidDel="00CB67E7">
          <w:rPr>
            <w:color w:val="000000" w:themeColor="text1"/>
          </w:rPr>
          <w:delText>___________________</w:delText>
        </w:r>
      </w:del>
      <w:r w:rsidRPr="007058C9">
        <w:rPr>
          <w:color w:val="000000" w:themeColor="text1"/>
        </w:rPr>
        <w:t xml:space="preserve"> о признании помещения жилым помещением, жилого помещения</w:t>
      </w:r>
      <w:r w:rsidR="005B213B" w:rsidRPr="007058C9">
        <w:rPr>
          <w:color w:val="000000" w:themeColor="text1"/>
        </w:rPr>
        <w:t xml:space="preserve"> </w:t>
      </w:r>
      <w:r w:rsidR="00DE0151" w:rsidRPr="007058C9">
        <w:rPr>
          <w:color w:val="000000" w:themeColor="text1"/>
        </w:rPr>
        <w:t>пригодным (</w:t>
      </w:r>
      <w:r w:rsidRPr="007058C9">
        <w:rPr>
          <w:color w:val="000000" w:themeColor="text1"/>
        </w:rPr>
        <w:t>непригодным</w:t>
      </w:r>
      <w:r w:rsidR="00DE0151" w:rsidRPr="007058C9">
        <w:rPr>
          <w:color w:val="000000" w:themeColor="text1"/>
        </w:rPr>
        <w:t>)</w:t>
      </w:r>
      <w:r w:rsidR="005B213B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для проживания, многоквартирного дома аварийным и </w:t>
      </w:r>
      <w:r w:rsidRPr="00632A77">
        <w:rPr>
          <w:color w:val="000000" w:themeColor="text1"/>
        </w:rPr>
        <w:t>подлежащим сносу или реконструкции</w:t>
      </w:r>
      <w:r w:rsidR="00CD4333" w:rsidRPr="00632A77">
        <w:rPr>
          <w:color w:val="000000" w:themeColor="text1"/>
        </w:rPr>
        <w:t>; об отсутствии оснований для признания жилого помещения непригодным для проживания;</w:t>
      </w:r>
      <w:r w:rsidRPr="00632A77">
        <w:rPr>
          <w:color w:val="000000" w:themeColor="text1"/>
        </w:rPr>
        <w:t xml:space="preserve"> </w:t>
      </w:r>
      <w:r w:rsidR="00CD4333" w:rsidRPr="00632A77">
        <w:rPr>
          <w:color w:val="000000" w:themeColor="text1"/>
        </w:rPr>
        <w:t xml:space="preserve">об отсутствии оснований для признания многоквартирного дома аварийным и подлежащим сносу или реконструкции </w:t>
      </w:r>
      <w:r w:rsidRPr="00632A77">
        <w:rPr>
          <w:color w:val="000000" w:themeColor="text1"/>
        </w:rPr>
        <w:t>(далее –</w:t>
      </w:r>
      <w:r w:rsidRPr="007058C9">
        <w:rPr>
          <w:color w:val="000000" w:themeColor="text1"/>
        </w:rPr>
        <w:t xml:space="preserve"> распоряжение)  исчисляется со дня поступления заявления, в том числе через многофункциональный центр либо в форме электронного документа</w:t>
      </w:r>
      <w:r w:rsidR="00CD4333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использованием РПГУ, и не должен превышать</w:t>
      </w:r>
      <w:r w:rsidR="005B213B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6</w:t>
      </w:r>
      <w:r w:rsidR="00180AF0" w:rsidRPr="007058C9">
        <w:rPr>
          <w:color w:val="000000" w:themeColor="text1"/>
        </w:rPr>
        <w:t>3</w:t>
      </w:r>
      <w:r w:rsidR="00522899" w:rsidRPr="007058C9">
        <w:rPr>
          <w:color w:val="000000" w:themeColor="text1"/>
        </w:rPr>
        <w:t xml:space="preserve"> календарных дней либо 33 дня  по заявлению в отношении жилого помещения, которое получило повреждения в результате чрезвычайной ситуации и при этом </w:t>
      </w:r>
      <w:r w:rsidR="0068255B">
        <w:rPr>
          <w:color w:val="000000" w:themeColor="text1"/>
        </w:rPr>
        <w:br/>
      </w:r>
      <w:r w:rsidR="00522899" w:rsidRPr="007058C9">
        <w:rPr>
          <w:color w:val="000000" w:themeColor="text1"/>
        </w:rPr>
        <w:t xml:space="preserve">не </w:t>
      </w:r>
      <w:r w:rsidR="00FD268A" w:rsidRPr="007058C9">
        <w:rPr>
          <w:color w:val="000000" w:themeColor="text1"/>
        </w:rPr>
        <w:t>включено</w:t>
      </w:r>
      <w:r w:rsidR="00FD268A">
        <w:rPr>
          <w:color w:val="000000" w:themeColor="text1"/>
        </w:rPr>
        <w:t xml:space="preserve"> </w:t>
      </w:r>
      <w:r w:rsidR="00522899" w:rsidRPr="007058C9">
        <w:rPr>
          <w:color w:val="000000" w:themeColor="text1"/>
        </w:rPr>
        <w:t xml:space="preserve">в сводный перечень объектов (жилых помещений), находящихся </w:t>
      </w:r>
      <w:r w:rsidR="0068255B">
        <w:rPr>
          <w:color w:val="000000" w:themeColor="text1"/>
        </w:rPr>
        <w:br/>
      </w:r>
      <w:r w:rsidR="00522899" w:rsidRPr="007058C9">
        <w:rPr>
          <w:color w:val="000000" w:themeColor="text1"/>
        </w:rPr>
        <w:t>в границах зоны чрезвычайной ситуации.</w:t>
      </w:r>
    </w:p>
    <w:p w14:paraId="60944EA7" w14:textId="1E95C5EE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при личном обращении заявителя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Администрацию (Уполномоченный орган) считается день подачи заявления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с приложением предусмотренных подпунктами 2.8.1-2.8.</w:t>
      </w:r>
      <w:r w:rsidR="00B806FD" w:rsidRPr="007058C9">
        <w:rPr>
          <w:color w:val="000000" w:themeColor="text1"/>
        </w:rPr>
        <w:t>7</w:t>
      </w:r>
      <w:r w:rsidR="006F1A27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настоящего Административного регламента надлежащим образом оформленных документов.</w:t>
      </w:r>
    </w:p>
    <w:p w14:paraId="349A37EF" w14:textId="72D703EA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в форме электронного документа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с использованием РПГУ считается день направления заявителю электронного сообщения о </w:t>
      </w:r>
      <w:r w:rsidR="0038061F" w:rsidRPr="007058C9">
        <w:rPr>
          <w:color w:val="000000" w:themeColor="text1"/>
        </w:rPr>
        <w:t xml:space="preserve">поступлении </w:t>
      </w:r>
      <w:r w:rsidRPr="007058C9">
        <w:rPr>
          <w:color w:val="000000" w:themeColor="text1"/>
        </w:rPr>
        <w:t>заявления</w:t>
      </w:r>
      <w:r w:rsidR="00FD268A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</w:t>
      </w:r>
    </w:p>
    <w:p w14:paraId="1B608872" w14:textId="3DBE1AA6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при обращении гражданина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подпунктами 2.8.1-2.8.</w:t>
      </w:r>
      <w:r w:rsidR="00B806FD" w:rsidRPr="007058C9">
        <w:rPr>
          <w:color w:val="000000" w:themeColor="text1"/>
        </w:rPr>
        <w:t>7</w:t>
      </w:r>
      <w:r w:rsidR="006F1A27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настоящего Административного регламента надлежащим образом оформленных документов. </w:t>
      </w:r>
    </w:p>
    <w:p w14:paraId="04CFF592" w14:textId="4048BE89" w:rsidR="001C6666" w:rsidRDefault="001C666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(Уполномоченный орган)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14:paraId="615F2EDD" w14:textId="4E6853BC" w:rsidR="004C7571" w:rsidRPr="005775A5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775A5">
        <w:t xml:space="preserve">Срок принятия Администрацией (Уполномоченным органом) решения </w:t>
      </w:r>
      <w:r w:rsidR="0068255B">
        <w:br/>
      </w:r>
      <w:r w:rsidRPr="005775A5">
        <w:t>об отказе в рассмотрении документов о признании помещения жилым помещением, жилого помещения непригодным</w:t>
      </w:r>
      <w:r w:rsidR="005B213B" w:rsidRPr="005775A5">
        <w:t xml:space="preserve"> </w:t>
      </w:r>
      <w:r w:rsidRPr="005775A5">
        <w:t xml:space="preserve">для проживания и (или) многоквартирного дома аварийным и подлежащим сносу или реконструкции, а также возврат заявления </w:t>
      </w:r>
      <w:r w:rsidR="0068255B">
        <w:br/>
      </w:r>
      <w:r w:rsidRPr="005775A5">
        <w:t>и соответствующих документов исчисляется</w:t>
      </w:r>
      <w:r w:rsidR="00D80675" w:rsidRPr="005775A5">
        <w:t xml:space="preserve"> </w:t>
      </w:r>
      <w:r w:rsidRPr="005775A5">
        <w:t>со дня регистрации заявления</w:t>
      </w:r>
      <w:r w:rsidR="002734C6" w:rsidRPr="005775A5">
        <w:t xml:space="preserve">, </w:t>
      </w:r>
      <w:r w:rsidR="0068255B">
        <w:br/>
      </w:r>
      <w:r w:rsidRPr="005775A5">
        <w:t>и не должен превышать 45 календарных дней.</w:t>
      </w:r>
    </w:p>
    <w:p w14:paraId="1B95CFFF" w14:textId="13613767" w:rsidR="00997F2E" w:rsidRPr="007058C9" w:rsidRDefault="00997F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45F1D">
        <w:rPr>
          <w:color w:val="000000" w:themeColor="text1"/>
        </w:rPr>
        <w:t xml:space="preserve">Срок возврата заявления и соответствующих </w:t>
      </w:r>
      <w:r w:rsidR="00762202" w:rsidRPr="00A45F1D">
        <w:rPr>
          <w:color w:val="000000" w:themeColor="text1"/>
        </w:rPr>
        <w:t>документов составляет</w:t>
      </w:r>
      <w:r w:rsidR="007109EF">
        <w:rPr>
          <w:color w:val="000000" w:themeColor="text1"/>
        </w:rPr>
        <w:t xml:space="preserve"> </w:t>
      </w:r>
      <w:r w:rsidR="00762202" w:rsidRPr="00A45F1D">
        <w:rPr>
          <w:color w:val="000000" w:themeColor="text1"/>
        </w:rPr>
        <w:t>3 рабочих дня, в случае</w:t>
      </w:r>
      <w:r w:rsidRPr="00A45F1D">
        <w:rPr>
          <w:color w:val="000000" w:themeColor="text1"/>
        </w:rPr>
        <w:t xml:space="preserve"> если заявление подано в отношении жилого помещения, которое </w:t>
      </w:r>
      <w:r w:rsidRPr="00A45F1D">
        <w:rPr>
          <w:color w:val="000000" w:themeColor="text1"/>
        </w:rPr>
        <w:lastRenderedPageBreak/>
        <w:t xml:space="preserve">получило повреждения в результате чрезвычайной ситуации и при этом </w:t>
      </w:r>
      <w:r w:rsidR="0068255B">
        <w:rPr>
          <w:color w:val="000000" w:themeColor="text1"/>
        </w:rPr>
        <w:br/>
      </w:r>
      <w:r w:rsidRPr="00A45F1D">
        <w:rPr>
          <w:color w:val="000000" w:themeColor="text1"/>
        </w:rPr>
        <w:t>не включено в сводный перечень объектов (жилых помещений)</w:t>
      </w:r>
      <w:r w:rsidR="00D462D8" w:rsidRPr="00A45F1D">
        <w:rPr>
          <w:color w:val="000000" w:themeColor="text1"/>
        </w:rPr>
        <w:t>.</w:t>
      </w:r>
    </w:p>
    <w:p w14:paraId="5D5918D7" w14:textId="77777777" w:rsidR="00180AF0" w:rsidRPr="007058C9" w:rsidRDefault="00180AF0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Срок направления </w:t>
      </w:r>
      <w:r w:rsidR="00D205EA" w:rsidRPr="007058C9">
        <w:rPr>
          <w:color w:val="000000" w:themeColor="text1"/>
        </w:rPr>
        <w:t>Администрацией (Уполномоченным органом) распоряжения и заключения Межведомственной комиссии в письменной форме либо в форме электронного документа с использованием РПГУ заявителю</w:t>
      </w:r>
      <w:r w:rsidR="004C7571" w:rsidRPr="007058C9">
        <w:rPr>
          <w:color w:val="000000" w:themeColor="text1"/>
        </w:rPr>
        <w:t xml:space="preserve"> </w:t>
      </w:r>
      <w:r w:rsidR="00D205EA" w:rsidRPr="007058C9">
        <w:rPr>
          <w:color w:val="000000" w:themeColor="text1"/>
        </w:rPr>
        <w:t>составляет 5 календарных дней</w:t>
      </w:r>
      <w:r w:rsidRPr="007058C9">
        <w:rPr>
          <w:color w:val="000000" w:themeColor="text1"/>
        </w:rPr>
        <w:t>.</w:t>
      </w:r>
    </w:p>
    <w:p w14:paraId="3E1ADA94" w14:textId="77777777" w:rsidR="00EE273D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27403DE1" w14:textId="77777777" w:rsidR="00701B5A" w:rsidRDefault="00701B5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14:paraId="6692999B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211BCA58" w14:textId="616F614C" w:rsidR="00701B5A" w:rsidRPr="007058C9" w:rsidRDefault="00701B5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2.7. Перечень нормативных правовых актов, регулирующих предоставление муниципальной услуги (с указанием их реквизитов</w:t>
      </w:r>
      <w:r w:rsidR="00B0395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 источников официального опубликования), размещен на </w:t>
      </w:r>
      <w:r w:rsidRPr="007058C9">
        <w:rPr>
          <w:bCs/>
          <w:color w:val="000000" w:themeColor="text1"/>
        </w:rPr>
        <w:t xml:space="preserve">официальном сайте, в </w:t>
      </w:r>
      <w:r w:rsidRPr="007058C9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7058C9">
        <w:rPr>
          <w:bCs/>
          <w:color w:val="000000" w:themeColor="text1"/>
        </w:rPr>
        <w:t xml:space="preserve"> на РПГУ</w:t>
      </w:r>
      <w:r w:rsidRPr="007058C9">
        <w:rPr>
          <w:color w:val="000000" w:themeColor="text1"/>
        </w:rPr>
        <w:t>.</w:t>
      </w:r>
    </w:p>
    <w:p w14:paraId="422E4F2F" w14:textId="77777777" w:rsidR="00CD4333" w:rsidRDefault="00C969A4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090C6131" w14:textId="139737AC" w:rsidR="007C4681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с нормативными правовыми актами для предоставления </w:t>
      </w:r>
      <w:r w:rsidR="001750D3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</w:t>
      </w:r>
      <w:r w:rsidR="00541E6E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>представления</w:t>
      </w:r>
    </w:p>
    <w:p w14:paraId="3AF93CE3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06A1B120" w14:textId="2B3F7F60" w:rsidR="00594C2E" w:rsidRPr="007058C9" w:rsidRDefault="00594C2E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150" w:name="Par0"/>
      <w:bookmarkEnd w:id="150"/>
      <w:r w:rsidRPr="007058C9">
        <w:rPr>
          <w:color w:val="000000" w:themeColor="text1"/>
        </w:rPr>
        <w:t>2.</w:t>
      </w:r>
      <w:r w:rsidR="002A4A06" w:rsidRPr="007058C9">
        <w:rPr>
          <w:color w:val="000000" w:themeColor="text1"/>
        </w:rPr>
        <w:t>8</w:t>
      </w:r>
      <w:r w:rsidR="00C969A4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Исчерпывающий перечень документов, необходимых в соответствии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с нормативными правовыми актами для предоставления муниципальной услуги, подлежащих представлению заявителем:</w:t>
      </w:r>
    </w:p>
    <w:p w14:paraId="0414D83E" w14:textId="3E066110" w:rsidR="00594C2E" w:rsidRPr="007058C9" w:rsidRDefault="00594C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2.</w:t>
      </w:r>
      <w:r w:rsidR="00587D12" w:rsidRPr="007058C9">
        <w:rPr>
          <w:bCs/>
          <w:color w:val="000000" w:themeColor="text1"/>
        </w:rPr>
        <w:t>8</w:t>
      </w:r>
      <w:r w:rsidRPr="007058C9">
        <w:rPr>
          <w:bCs/>
          <w:color w:val="000000" w:themeColor="text1"/>
        </w:rPr>
        <w:t xml:space="preserve">.1. </w:t>
      </w:r>
      <w:r w:rsidR="00006F63" w:rsidRPr="007058C9">
        <w:rPr>
          <w:color w:val="000000" w:themeColor="text1"/>
        </w:rPr>
        <w:t>заявление о признании</w:t>
      </w:r>
      <w:r w:rsidR="002F0DD9" w:rsidRPr="007058C9">
        <w:rPr>
          <w:color w:val="000000" w:themeColor="text1"/>
        </w:rPr>
        <w:t xml:space="preserve"> помещения </w:t>
      </w:r>
      <w:r w:rsidR="00006F63" w:rsidRPr="007058C9">
        <w:rPr>
          <w:color w:val="000000" w:themeColor="text1"/>
        </w:rPr>
        <w:t>жил</w:t>
      </w:r>
      <w:r w:rsidR="002F0DD9" w:rsidRPr="007058C9">
        <w:rPr>
          <w:color w:val="000000" w:themeColor="text1"/>
        </w:rPr>
        <w:t>ым</w:t>
      </w:r>
      <w:r w:rsidR="00006F63" w:rsidRPr="007058C9">
        <w:rPr>
          <w:color w:val="000000" w:themeColor="text1"/>
        </w:rPr>
        <w:t xml:space="preserve"> помещени</w:t>
      </w:r>
      <w:r w:rsidR="002F0DD9" w:rsidRPr="007058C9">
        <w:rPr>
          <w:color w:val="000000" w:themeColor="text1"/>
        </w:rPr>
        <w:t xml:space="preserve">ем или жилого помещения </w:t>
      </w:r>
      <w:r w:rsidR="00006F63" w:rsidRPr="007058C9">
        <w:rPr>
          <w:color w:val="000000" w:themeColor="text1"/>
        </w:rPr>
        <w:t>непригодным для проживания</w:t>
      </w:r>
      <w:r w:rsidR="002F0DD9" w:rsidRPr="007058C9">
        <w:rPr>
          <w:color w:val="000000" w:themeColor="text1"/>
        </w:rPr>
        <w:t xml:space="preserve"> и (или) многоквартирного дома аварийным и подлежащим сносу или реконструкции</w:t>
      </w:r>
      <w:r w:rsidR="00006F63" w:rsidRPr="007058C9">
        <w:rPr>
          <w:color w:val="000000" w:themeColor="text1"/>
        </w:rPr>
        <w:t xml:space="preserve"> </w:t>
      </w:r>
      <w:r w:rsidR="001C6666">
        <w:rPr>
          <w:color w:val="000000" w:themeColor="text1"/>
        </w:rPr>
        <w:t>(</w:t>
      </w:r>
      <w:r w:rsidR="00EA1748" w:rsidRPr="007058C9">
        <w:rPr>
          <w:bCs/>
          <w:color w:val="000000" w:themeColor="text1"/>
        </w:rPr>
        <w:t>п</w:t>
      </w:r>
      <w:r w:rsidRPr="007058C9">
        <w:rPr>
          <w:bCs/>
          <w:color w:val="000000" w:themeColor="text1"/>
        </w:rPr>
        <w:t>риложени</w:t>
      </w:r>
      <w:r w:rsidR="001C6666">
        <w:rPr>
          <w:bCs/>
          <w:color w:val="000000" w:themeColor="text1"/>
        </w:rPr>
        <w:t>е</w:t>
      </w:r>
      <w:r w:rsidRPr="007058C9">
        <w:rPr>
          <w:bCs/>
          <w:color w:val="000000" w:themeColor="text1"/>
        </w:rPr>
        <w:t xml:space="preserve"> № 1 </w:t>
      </w:r>
      <w:r w:rsidR="0068255B"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>к настоящему Административному регламенту</w:t>
      </w:r>
      <w:r w:rsidR="001C6666">
        <w:rPr>
          <w:bCs/>
          <w:color w:val="000000" w:themeColor="text1"/>
        </w:rPr>
        <w:t>)</w:t>
      </w:r>
      <w:r w:rsidRPr="007058C9">
        <w:rPr>
          <w:bCs/>
          <w:color w:val="000000" w:themeColor="text1"/>
        </w:rPr>
        <w:t>, поданное</w:t>
      </w:r>
      <w:r w:rsidR="00C969A4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 xml:space="preserve">в адрес </w:t>
      </w:r>
      <w:r w:rsidR="009322FA" w:rsidRPr="007058C9">
        <w:rPr>
          <w:color w:val="000000" w:themeColor="text1"/>
        </w:rPr>
        <w:t xml:space="preserve">Администрации (Уполномоченного органа) </w:t>
      </w:r>
      <w:r w:rsidRPr="007058C9">
        <w:rPr>
          <w:bCs/>
          <w:color w:val="000000" w:themeColor="text1"/>
        </w:rPr>
        <w:t>следующими способами:</w:t>
      </w:r>
    </w:p>
    <w:p w14:paraId="2EB87E2B" w14:textId="77777777" w:rsidR="00594C2E" w:rsidRPr="007058C9" w:rsidRDefault="002B51DF" w:rsidP="00E1015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форме документа на бумажном носителе – посредством личного обращения в Администрацию </w:t>
      </w:r>
      <w:r w:rsidR="009247D6" w:rsidRPr="007058C9">
        <w:rPr>
          <w:color w:val="000000" w:themeColor="text1"/>
        </w:rPr>
        <w:t>(</w:t>
      </w:r>
      <w:r w:rsidRPr="007058C9">
        <w:rPr>
          <w:color w:val="000000" w:themeColor="text1"/>
        </w:rPr>
        <w:t>Уполномоченный орган</w:t>
      </w:r>
      <w:r w:rsidR="009247D6" w:rsidRPr="007058C9">
        <w:rPr>
          <w:color w:val="000000" w:themeColor="text1"/>
        </w:rPr>
        <w:t>)</w:t>
      </w:r>
      <w:r w:rsidRPr="007058C9">
        <w:rPr>
          <w:color w:val="000000" w:themeColor="text1"/>
        </w:rPr>
        <w:t>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</w:t>
      </w:r>
      <w:r w:rsidR="00594C2E" w:rsidRPr="007058C9">
        <w:rPr>
          <w:color w:val="000000" w:themeColor="text1"/>
        </w:rPr>
        <w:t>;</w:t>
      </w:r>
    </w:p>
    <w:p w14:paraId="76CD0193" w14:textId="77777777" w:rsidR="009247D6" w:rsidRPr="007058C9" w:rsidRDefault="009247D6" w:rsidP="00E1015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путем заполнения формы запроса через «Личный кабинет» РПГУ (далее – отправление в электронной форме</w:t>
      </w:r>
      <w:r w:rsidR="004C7571" w:rsidRPr="007058C9">
        <w:rPr>
          <w:color w:val="000000" w:themeColor="text1"/>
        </w:rPr>
        <w:t>).</w:t>
      </w:r>
    </w:p>
    <w:p w14:paraId="31C248F5" w14:textId="77777777" w:rsidR="009247D6" w:rsidRPr="007058C9" w:rsidRDefault="009247D6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заявлении также указывается один из следующих способов </w:t>
      </w:r>
      <w:r w:rsidR="00997F2E" w:rsidRPr="007058C9">
        <w:rPr>
          <w:color w:val="000000" w:themeColor="text1"/>
        </w:rPr>
        <w:t xml:space="preserve">получения </w:t>
      </w:r>
      <w:r w:rsidRPr="007058C9">
        <w:rPr>
          <w:color w:val="000000" w:themeColor="text1"/>
        </w:rPr>
        <w:t xml:space="preserve"> результатов предоставления муниципальной услуги:</w:t>
      </w:r>
    </w:p>
    <w:p w14:paraId="0575AFDB" w14:textId="7AFC4096" w:rsidR="009247D6" w:rsidRPr="007058C9" w:rsidRDefault="009247D6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виде бумажного документа, который заявитель получает непосредственно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Администрации (Уполномоченном органе)</w:t>
      </w:r>
      <w:r w:rsidR="00997F2E" w:rsidRPr="007058C9">
        <w:rPr>
          <w:color w:val="000000" w:themeColor="text1"/>
        </w:rPr>
        <w:t xml:space="preserve"> (в случае подачи заявления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>и документов непосредственно в Администрацию (Уполномоченный орган), почтовым отправлением либо в форме электронных документов посредством РПГУ</w:t>
      </w:r>
      <w:r w:rsidRPr="007058C9">
        <w:rPr>
          <w:color w:val="000000" w:themeColor="text1"/>
        </w:rPr>
        <w:t>;</w:t>
      </w:r>
    </w:p>
    <w:p w14:paraId="0EE817AA" w14:textId="3A46B5D3" w:rsidR="009247D6" w:rsidRPr="007058C9" w:rsidRDefault="009247D6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в виде бумажного документа, который заявитель получает непосредственно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многофункциональном центре</w:t>
      </w:r>
      <w:r w:rsidR="00997F2E" w:rsidRPr="007058C9">
        <w:rPr>
          <w:color w:val="000000" w:themeColor="text1"/>
        </w:rPr>
        <w:t xml:space="preserve"> (в случае подачи заявления и документов непосредственно в </w:t>
      </w:r>
      <w:r w:rsidR="009B5EB5" w:rsidRPr="007058C9">
        <w:rPr>
          <w:color w:val="000000" w:themeColor="text1"/>
        </w:rPr>
        <w:t>многофункциональный центр</w:t>
      </w:r>
      <w:r w:rsidR="00997F2E" w:rsidRPr="007058C9">
        <w:rPr>
          <w:color w:val="000000" w:themeColor="text1"/>
        </w:rPr>
        <w:t>)</w:t>
      </w:r>
      <w:r w:rsidRPr="007058C9">
        <w:rPr>
          <w:color w:val="000000" w:themeColor="text1"/>
        </w:rPr>
        <w:t>;</w:t>
      </w:r>
    </w:p>
    <w:p w14:paraId="78E08396" w14:textId="77777777" w:rsidR="000347BB" w:rsidRPr="007058C9" w:rsidRDefault="000347BB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виде бумажного документа, который направляется заявителю посредством почтового отправления;</w:t>
      </w:r>
    </w:p>
    <w:p w14:paraId="5824FF7C" w14:textId="2DC8D145" w:rsidR="009247D6" w:rsidRPr="007058C9" w:rsidRDefault="009247D6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виде электронного документа, который направляется заявителю</w:t>
      </w:r>
      <w:r w:rsidR="00541E6E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«Личный кабинет» на РПГУ</w:t>
      </w:r>
      <w:r w:rsidR="009B5EB5" w:rsidRPr="007058C9">
        <w:rPr>
          <w:color w:val="000000" w:themeColor="text1"/>
        </w:rPr>
        <w:t xml:space="preserve"> </w:t>
      </w:r>
      <w:r w:rsidR="00855F48" w:rsidRPr="007058C9">
        <w:rPr>
          <w:color w:val="000000" w:themeColor="text1"/>
        </w:rPr>
        <w:t>(в</w:t>
      </w:r>
      <w:r w:rsidR="009B5EB5" w:rsidRPr="007058C9">
        <w:rPr>
          <w:color w:val="000000" w:themeColor="text1"/>
        </w:rPr>
        <w:t xml:space="preserve"> случае подачи зая</w:t>
      </w:r>
      <w:r w:rsidR="00750051" w:rsidRPr="007058C9">
        <w:rPr>
          <w:color w:val="000000" w:themeColor="text1"/>
        </w:rPr>
        <w:t>вления и документов</w:t>
      </w:r>
      <w:r w:rsidR="00C41ACF">
        <w:rPr>
          <w:color w:val="000000" w:themeColor="text1"/>
        </w:rPr>
        <w:t xml:space="preserve"> </w:t>
      </w:r>
      <w:r w:rsidR="00750051" w:rsidRPr="007058C9">
        <w:rPr>
          <w:color w:val="000000" w:themeColor="text1"/>
        </w:rPr>
        <w:t>в</w:t>
      </w:r>
      <w:r w:rsidR="009B5EB5" w:rsidRPr="007058C9">
        <w:rPr>
          <w:color w:val="000000" w:themeColor="text1"/>
        </w:rPr>
        <w:t xml:space="preserve"> форме электронных документов</w:t>
      </w:r>
      <w:r w:rsidR="00750051" w:rsidRPr="007058C9">
        <w:rPr>
          <w:color w:val="000000" w:themeColor="text1"/>
        </w:rPr>
        <w:t xml:space="preserve"> посредством</w:t>
      </w:r>
      <w:r w:rsidR="009B5EB5" w:rsidRPr="007058C9">
        <w:rPr>
          <w:color w:val="000000" w:themeColor="text1"/>
        </w:rPr>
        <w:t xml:space="preserve"> РПГУ)</w:t>
      </w:r>
      <w:r w:rsidR="00665202" w:rsidRPr="007058C9">
        <w:rPr>
          <w:color w:val="000000" w:themeColor="text1"/>
        </w:rPr>
        <w:t>;</w:t>
      </w:r>
    </w:p>
    <w:p w14:paraId="175AAB99" w14:textId="0980A7EF" w:rsidR="001C6666" w:rsidRDefault="00665202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2.8.2. д</w:t>
      </w:r>
      <w:r w:rsidRPr="007058C9">
        <w:rPr>
          <w:color w:val="000000" w:themeColor="text1"/>
        </w:rPr>
        <w:t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</w:t>
      </w:r>
      <w:r w:rsidR="00481981" w:rsidRPr="007058C9">
        <w:rPr>
          <w:color w:val="000000" w:themeColor="text1"/>
        </w:rPr>
        <w:t xml:space="preserve"> </w:t>
      </w:r>
    </w:p>
    <w:p w14:paraId="1E6A2AC4" w14:textId="45BA38E4" w:rsidR="00665202" w:rsidRPr="007058C9" w:rsidRDefault="004819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</w:t>
      </w:r>
      <w:r w:rsidR="00E10153">
        <w:rPr>
          <w:color w:val="000000" w:themeColor="text1"/>
        </w:rPr>
        <w:t xml:space="preserve">федеральной системе </w:t>
      </w:r>
      <w:r w:rsidR="00E10153"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68255B">
        <w:br/>
      </w:r>
      <w:r w:rsidR="00E10153">
        <w:t xml:space="preserve">в электронной форме» </w:t>
      </w:r>
      <w:r w:rsidR="00E10153">
        <w:rPr>
          <w:rFonts w:eastAsia="Times New Roman"/>
          <w:lang w:eastAsia="ru-RU"/>
        </w:rPr>
        <w:t>(далее – е</w:t>
      </w:r>
      <w:r w:rsidR="00E10153">
        <w:rPr>
          <w:color w:val="000000" w:themeColor="text1"/>
        </w:rPr>
        <w:t>диная система идентификации и аутентификации</w:t>
      </w:r>
      <w:r w:rsidR="00E10153">
        <w:rPr>
          <w:rFonts w:eastAsia="Times New Roman"/>
          <w:lang w:eastAsia="ru-RU"/>
        </w:rPr>
        <w:t>)</w:t>
      </w:r>
      <w:r w:rsidRPr="007058C9">
        <w:rPr>
          <w:color w:val="000000" w:themeColor="text1"/>
        </w:rPr>
        <w:t>.</w:t>
      </w:r>
    </w:p>
    <w:p w14:paraId="69F75833" w14:textId="77777777" w:rsidR="00481981" w:rsidRPr="007058C9" w:rsidRDefault="004819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14:paraId="50FF82CE" w14:textId="1425697C" w:rsidR="00665202" w:rsidRPr="007058C9" w:rsidRDefault="00665202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2.8.</w:t>
      </w:r>
      <w:r w:rsidR="00BC0EA5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 xml:space="preserve">. документ, подтверждающий полномочия представителя заявителя,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случае обращения за получением муниципальной услуги представителя заявителя (доверенность);</w:t>
      </w:r>
    </w:p>
    <w:p w14:paraId="7549F059" w14:textId="6298C0DA" w:rsidR="00517B44" w:rsidRPr="007058C9" w:rsidRDefault="00594C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</w:t>
      </w:r>
      <w:r w:rsidR="00587D12" w:rsidRPr="007058C9">
        <w:rPr>
          <w:bCs/>
          <w:color w:val="000000" w:themeColor="text1"/>
        </w:rPr>
        <w:t>8</w:t>
      </w:r>
      <w:r w:rsidRPr="007058C9">
        <w:rPr>
          <w:bCs/>
          <w:color w:val="000000" w:themeColor="text1"/>
        </w:rPr>
        <w:t>.</w:t>
      </w:r>
      <w:r w:rsidR="00BC0EA5" w:rsidRPr="007058C9">
        <w:rPr>
          <w:bCs/>
          <w:color w:val="000000" w:themeColor="text1"/>
        </w:rPr>
        <w:t>4</w:t>
      </w:r>
      <w:r w:rsidRPr="007058C9">
        <w:rPr>
          <w:bCs/>
          <w:color w:val="000000" w:themeColor="text1"/>
        </w:rPr>
        <w:t xml:space="preserve">. </w:t>
      </w:r>
      <w:r w:rsidR="00517B44" w:rsidRPr="007058C9">
        <w:rPr>
          <w:color w:val="000000" w:themeColor="text1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</w:t>
      </w:r>
      <w:r w:rsidR="00E244A5" w:rsidRPr="007058C9">
        <w:rPr>
          <w:color w:val="000000" w:themeColor="text1"/>
        </w:rPr>
        <w:t>т</w:t>
      </w:r>
      <w:r w:rsidR="00517B44" w:rsidRPr="007058C9">
        <w:rPr>
          <w:color w:val="000000" w:themeColor="text1"/>
        </w:rPr>
        <w:t>и;</w:t>
      </w:r>
    </w:p>
    <w:p w14:paraId="30968C88" w14:textId="3D4030B1" w:rsidR="00517B44" w:rsidRPr="007058C9" w:rsidRDefault="00517B4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2.8.</w:t>
      </w:r>
      <w:r w:rsidR="00BC0EA5" w:rsidRPr="007058C9">
        <w:rPr>
          <w:bCs/>
          <w:color w:val="000000" w:themeColor="text1"/>
        </w:rPr>
        <w:t>5</w:t>
      </w:r>
      <w:r w:rsidRPr="007058C9">
        <w:rPr>
          <w:bCs/>
          <w:color w:val="000000" w:themeColor="text1"/>
        </w:rPr>
        <w:t>. в отношении нежилого помещения для признания его</w:t>
      </w:r>
      <w:r w:rsidR="00C969A4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в дальнейшем жилым помещением – проект реконструкции нежилого помещения;</w:t>
      </w:r>
    </w:p>
    <w:p w14:paraId="1A99FD2C" w14:textId="27B72915" w:rsidR="00517B44" w:rsidRPr="007058C9" w:rsidRDefault="00517B4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2.8.</w:t>
      </w:r>
      <w:r w:rsidR="00BC0EA5" w:rsidRPr="007058C9">
        <w:rPr>
          <w:bCs/>
          <w:color w:val="000000" w:themeColor="text1"/>
        </w:rPr>
        <w:t>6</w:t>
      </w:r>
      <w:r w:rsidRPr="007058C9">
        <w:rPr>
          <w:bCs/>
          <w:color w:val="000000" w:themeColor="text1"/>
        </w:rPr>
        <w:t xml:space="preserve">. заключение </w:t>
      </w:r>
      <w:r w:rsidR="007070F5" w:rsidRPr="007058C9">
        <w:rPr>
          <w:color w:val="000000" w:themeColor="text1"/>
        </w:rPr>
        <w:t>специализированн</w:t>
      </w:r>
      <w:r w:rsidR="00555194" w:rsidRPr="007058C9">
        <w:rPr>
          <w:color w:val="000000" w:themeColor="text1"/>
        </w:rPr>
        <w:t>ой</w:t>
      </w:r>
      <w:r w:rsidR="007070F5" w:rsidRPr="007058C9">
        <w:rPr>
          <w:color w:val="000000" w:themeColor="text1"/>
        </w:rPr>
        <w:t xml:space="preserve"> организаци</w:t>
      </w:r>
      <w:r w:rsidR="00555194" w:rsidRPr="007058C9">
        <w:rPr>
          <w:color w:val="000000" w:themeColor="text1"/>
        </w:rPr>
        <w:t>и</w:t>
      </w:r>
      <w:r w:rsidRPr="007058C9">
        <w:rPr>
          <w:bCs/>
          <w:color w:val="000000" w:themeColor="text1"/>
        </w:rPr>
        <w:t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</w:t>
      </w:r>
      <w:r w:rsidR="00555194" w:rsidRPr="007058C9">
        <w:rPr>
          <w:bCs/>
          <w:color w:val="000000" w:themeColor="text1"/>
        </w:rPr>
        <w:t>. Специализированная организация</w:t>
      </w:r>
      <w:r w:rsidR="00135CB9">
        <w:rPr>
          <w:bCs/>
          <w:color w:val="000000" w:themeColor="text1"/>
        </w:rPr>
        <w:t xml:space="preserve"> – </w:t>
      </w:r>
      <w:r w:rsidR="00555194" w:rsidRPr="007058C9">
        <w:rPr>
          <w:color w:val="000000" w:themeColor="text1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</w:t>
      </w:r>
      <w:r w:rsidR="00135CB9">
        <w:rPr>
          <w:color w:val="000000" w:themeColor="text1"/>
        </w:rPr>
        <w:t xml:space="preserve"> </w:t>
      </w:r>
      <w:r w:rsidR="00555194" w:rsidRPr="007058C9">
        <w:rPr>
          <w:color w:val="000000" w:themeColor="text1"/>
        </w:rPr>
        <w:t>по обследованию состояния грунтов оснований зданий и сооружений, их строительных конструкций</w:t>
      </w:r>
      <w:r w:rsidRPr="007058C9">
        <w:rPr>
          <w:bCs/>
          <w:color w:val="000000" w:themeColor="text1"/>
        </w:rPr>
        <w:t>;</w:t>
      </w:r>
    </w:p>
    <w:p w14:paraId="20924A91" w14:textId="65E388AD" w:rsidR="003226C3" w:rsidRPr="007058C9" w:rsidRDefault="00517B4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2.8.</w:t>
      </w:r>
      <w:r w:rsidR="00BC0EA5" w:rsidRPr="007058C9">
        <w:rPr>
          <w:bCs/>
          <w:color w:val="000000" w:themeColor="text1"/>
        </w:rPr>
        <w:t>7</w:t>
      </w:r>
      <w:r w:rsidRPr="007058C9">
        <w:rPr>
          <w:bCs/>
          <w:color w:val="000000" w:themeColor="text1"/>
        </w:rPr>
        <w:t xml:space="preserve">. </w:t>
      </w:r>
      <w:r w:rsidRPr="007058C9">
        <w:rPr>
          <w:color w:val="000000" w:themeColor="text1"/>
        </w:rPr>
        <w:t xml:space="preserve">заключение </w:t>
      </w:r>
      <w:r w:rsidR="007070F5" w:rsidRPr="007058C9">
        <w:rPr>
          <w:color w:val="000000" w:themeColor="text1"/>
        </w:rPr>
        <w:t>специализированной</w:t>
      </w:r>
      <w:r w:rsidRPr="007058C9">
        <w:rPr>
          <w:color w:val="000000" w:themeColor="text1"/>
        </w:rPr>
        <w:t xml:space="preserve"> организации по результатам обследования элементов ограждающих и несущих конструкций жилого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помещения</w:t>
      </w:r>
      <w:r w:rsidR="00135CB9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в случае, если</w:t>
      </w:r>
      <w:r w:rsidR="00C54FC1" w:rsidRPr="007058C9">
        <w:rPr>
          <w:color w:val="000000" w:themeColor="text1"/>
        </w:rPr>
        <w:t xml:space="preserve"> в соответствии с абзацем третьим пункта 44 Положения</w:t>
      </w:r>
      <w:r w:rsidR="000E6EFA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0E6EFA" w:rsidRPr="007058C9">
        <w:rPr>
          <w:color w:val="000000" w:themeColor="text1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 w:rsidR="00135CB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>и подлежащим сносу или реконструкции, садового дома жилым домом</w:t>
      </w:r>
      <w:r w:rsidR="00135CB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>и жилого дома садовым домом, утвержденного</w:t>
      </w:r>
      <w:r w:rsidR="0068255B">
        <w:rPr>
          <w:color w:val="000000" w:themeColor="text1"/>
        </w:rPr>
        <w:t xml:space="preserve"> </w:t>
      </w:r>
      <w:r w:rsidR="00C440A8">
        <w:rPr>
          <w:color w:val="000000" w:themeColor="text1"/>
        </w:rPr>
        <w:fldChar w:fldCharType="begin"/>
      </w:r>
      <w:r w:rsidR="00C440A8">
        <w:rPr>
          <w:color w:val="000000" w:themeColor="text1"/>
        </w:rPr>
        <w:instrText xml:space="preserve"> HYPERLINK "consultantplus://offline/ref=40FD0C848C7C6717E2BC40EB4373EAE4B8F6C39356ED854A71EDFF2FD48CF7B57C3B619338F862FElF72M" </w:instrText>
      </w:r>
      <w:r w:rsidR="00C440A8">
        <w:rPr>
          <w:color w:val="000000" w:themeColor="text1"/>
        </w:rPr>
        <w:fldChar w:fldCharType="separate"/>
      </w:r>
      <w:r w:rsidR="000E6EFA" w:rsidRPr="007058C9">
        <w:rPr>
          <w:color w:val="000000" w:themeColor="text1"/>
        </w:rPr>
        <w:t>п</w:t>
      </w:r>
      <w:r w:rsidR="00C440A8">
        <w:rPr>
          <w:color w:val="000000" w:themeColor="text1"/>
        </w:rPr>
        <w:fldChar w:fldCharType="end"/>
      </w:r>
      <w:r w:rsidR="000E6EFA" w:rsidRPr="007058C9">
        <w:rPr>
          <w:color w:val="000000" w:themeColor="text1"/>
        </w:rPr>
        <w:t>остановлением Правительства Российской Федерации от 28 января 2006 года № 47</w:t>
      </w:r>
      <w:r w:rsidR="00BC0EA5" w:rsidRPr="007058C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 xml:space="preserve"> (далее – Положение),</w:t>
      </w:r>
      <w:r w:rsidR="00C54FC1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предоставление такого заключения</w:t>
      </w:r>
      <w:r w:rsidR="00AF42D2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является необходимым для принятия решения</w:t>
      </w:r>
      <w:r w:rsidR="000E6EFA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признании жилого помещения соответствующим</w:t>
      </w:r>
      <w:r w:rsidR="000E6EFA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(не соответствующим), установленным</w:t>
      </w:r>
      <w:r w:rsidR="00106911" w:rsidRPr="007058C9">
        <w:rPr>
          <w:color w:val="000000" w:themeColor="text1"/>
        </w:rPr>
        <w:t xml:space="preserve"> </w:t>
      </w:r>
      <w:r w:rsidR="00C54FC1" w:rsidRPr="007058C9">
        <w:rPr>
          <w:color w:val="000000" w:themeColor="text1"/>
        </w:rPr>
        <w:t>в указанном Положении требованиям</w:t>
      </w:r>
      <w:r w:rsidR="003226C3" w:rsidRPr="007058C9">
        <w:rPr>
          <w:color w:val="000000" w:themeColor="text1"/>
        </w:rPr>
        <w:t>.</w:t>
      </w:r>
    </w:p>
    <w:p w14:paraId="27435E64" w14:textId="37890451" w:rsidR="007C3AB7" w:rsidRPr="007058C9" w:rsidRDefault="007C3AB7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</w:t>
      </w:r>
      <w:r w:rsidR="006F1A27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6F1A27" w:rsidRPr="007058C9">
        <w:rPr>
          <w:color w:val="000000" w:themeColor="text1"/>
        </w:rPr>
        <w:t>на неудовлетворительные условия проживания.</w:t>
      </w:r>
    </w:p>
    <w:p w14:paraId="5E88E144" w14:textId="77777777" w:rsidR="00A545F8" w:rsidRPr="007058C9" w:rsidRDefault="00A545F8" w:rsidP="00E10153">
      <w:pPr>
        <w:pStyle w:val="ConsPlusNormal"/>
        <w:ind w:firstLine="709"/>
        <w:jc w:val="both"/>
        <w:rPr>
          <w:color w:val="000000" w:themeColor="text1"/>
        </w:rPr>
      </w:pPr>
    </w:p>
    <w:p w14:paraId="442F2967" w14:textId="6494EE27" w:rsidR="002E04A9" w:rsidRDefault="002E04A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с нормативными правовыми актами для предоставления </w:t>
      </w:r>
      <w:r w:rsidR="00587D12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в электронной форме, порядок их представления</w:t>
      </w:r>
    </w:p>
    <w:p w14:paraId="605420FE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1682A28B" w14:textId="77777777" w:rsidR="00791025" w:rsidRPr="007058C9" w:rsidRDefault="00CB516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</w:t>
      </w:r>
      <w:r w:rsidR="001E0706" w:rsidRPr="007058C9">
        <w:rPr>
          <w:color w:val="000000" w:themeColor="text1"/>
        </w:rPr>
        <w:t>10</w:t>
      </w:r>
      <w:r w:rsidR="002E04A9" w:rsidRPr="007058C9">
        <w:rPr>
          <w:color w:val="000000" w:themeColor="text1"/>
        </w:rPr>
        <w:t xml:space="preserve">. Для предоставления </w:t>
      </w:r>
      <w:r w:rsidR="00EB48A2" w:rsidRPr="007058C9">
        <w:rPr>
          <w:color w:val="000000" w:themeColor="text1"/>
        </w:rPr>
        <w:t>муниципальной</w:t>
      </w:r>
      <w:r w:rsidR="002E04A9" w:rsidRPr="007058C9">
        <w:rPr>
          <w:color w:val="000000" w:themeColor="text1"/>
        </w:rPr>
        <w:t xml:space="preserve"> услуги заявитель вправе представить:</w:t>
      </w:r>
      <w:r w:rsidRPr="007058C9">
        <w:rPr>
          <w:color w:val="000000" w:themeColor="text1"/>
        </w:rPr>
        <w:t xml:space="preserve"> </w:t>
      </w:r>
    </w:p>
    <w:p w14:paraId="7B59A937" w14:textId="7FAABBDC" w:rsidR="00CA5A1F" w:rsidRDefault="004819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2CA2620C" w14:textId="39BDA67B" w:rsidR="00992A4A" w:rsidRPr="007058C9" w:rsidRDefault="00992A4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технический паспорт жилого помещения, а для нежилых помещений – технический план; </w:t>
      </w:r>
    </w:p>
    <w:p w14:paraId="6C983EFF" w14:textId="40813D49" w:rsidR="001E0706" w:rsidRPr="007058C9" w:rsidRDefault="00791025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заключени</w:t>
      </w:r>
      <w:r w:rsidR="001E0706" w:rsidRPr="007058C9">
        <w:rPr>
          <w:color w:val="000000" w:themeColor="text1"/>
        </w:rPr>
        <w:t>я</w:t>
      </w:r>
      <w:r w:rsidRPr="007058C9">
        <w:rPr>
          <w:color w:val="000000" w:themeColor="text1"/>
        </w:rPr>
        <w:t xml:space="preserve"> (акт</w:t>
      </w:r>
      <w:r w:rsidR="001E0706" w:rsidRPr="007058C9">
        <w:rPr>
          <w:color w:val="000000" w:themeColor="text1"/>
        </w:rPr>
        <w:t>ы</w:t>
      </w:r>
      <w:r w:rsidRPr="007058C9">
        <w:rPr>
          <w:color w:val="000000" w:themeColor="text1"/>
        </w:rPr>
        <w:t xml:space="preserve">) </w:t>
      </w:r>
      <w:r w:rsidR="001E0706" w:rsidRPr="007058C9">
        <w:rPr>
          <w:color w:val="000000" w:themeColor="text1"/>
        </w:rPr>
        <w:t>соответствующих органов государственного надзора (контроля), в случае, если в соответствии с абзацем третьим пункта 44 Положения, предоставление такого заключения</w:t>
      </w:r>
      <w:r w:rsidR="00AF42D2" w:rsidRPr="007058C9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 xml:space="preserve">является необходимым для принятия решения </w:t>
      </w:r>
      <w:r w:rsidR="0068255B">
        <w:rPr>
          <w:color w:val="000000" w:themeColor="text1"/>
        </w:rPr>
        <w:br/>
      </w:r>
      <w:r w:rsidR="001E0706" w:rsidRPr="007058C9">
        <w:rPr>
          <w:color w:val="000000" w:themeColor="text1"/>
        </w:rPr>
        <w:t>о признании жилого помещения соответствующим</w:t>
      </w:r>
      <w:r w:rsidR="00C41ACF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>(не соответствующим), установленным</w:t>
      </w:r>
      <w:r w:rsidR="00AF42D2" w:rsidRPr="007058C9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>в</w:t>
      </w:r>
      <w:r w:rsidR="00AF42D2" w:rsidRPr="007058C9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 xml:space="preserve">Положении требованиям. </w:t>
      </w:r>
    </w:p>
    <w:p w14:paraId="0FE0CBED" w14:textId="77777777" w:rsidR="00203D6E" w:rsidRPr="007058C9" w:rsidRDefault="00203D6E" w:rsidP="00203D6E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Для подтверждения статуса юридического лица может быть представлена выписка из Единого государственного реестра юридических лиц</w:t>
      </w:r>
      <w:r>
        <w:rPr>
          <w:color w:val="000000" w:themeColor="text1"/>
        </w:rPr>
        <w:t>.</w:t>
      </w:r>
    </w:p>
    <w:p w14:paraId="27B5B845" w14:textId="09752530" w:rsidR="00C61E3A" w:rsidRPr="007058C9" w:rsidRDefault="002E04A9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Непредставление документов, указанных в</w:t>
      </w:r>
      <w:r w:rsidR="00CB5164" w:rsidRPr="007058C9">
        <w:rPr>
          <w:color w:val="000000" w:themeColor="text1"/>
        </w:rPr>
        <w:t xml:space="preserve"> </w:t>
      </w:r>
      <w:r w:rsidR="00E15774" w:rsidRPr="007058C9">
        <w:rPr>
          <w:color w:val="000000" w:themeColor="text1"/>
        </w:rPr>
        <w:t xml:space="preserve">настоящем </w:t>
      </w:r>
      <w:r w:rsidR="00CB5164" w:rsidRPr="007058C9">
        <w:rPr>
          <w:color w:val="000000" w:themeColor="text1"/>
        </w:rPr>
        <w:t>пункте</w:t>
      </w:r>
      <w:r w:rsidR="00C41AC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является основанием для отказа</w:t>
      </w:r>
      <w:r w:rsidR="00E15774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предоставлении </w:t>
      </w:r>
      <w:r w:rsidR="00CB5164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услуги.</w:t>
      </w:r>
    </w:p>
    <w:p w14:paraId="391901AC" w14:textId="77777777" w:rsidR="0068255B" w:rsidRPr="004C2E3B" w:rsidRDefault="0068255B" w:rsidP="00E1015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D49B36" w14:textId="77777777" w:rsidR="002E4E49" w:rsidRDefault="002E4E4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Указание на запрет требовать от заявителя</w:t>
      </w:r>
    </w:p>
    <w:p w14:paraId="4B53559F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57088EAD" w14:textId="0F61E965" w:rsidR="002E4E49" w:rsidRPr="007058C9" w:rsidRDefault="002E4E49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1E0706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. При предоставлении муниципальной услуги запрещается требовать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от заявителя:</w:t>
      </w:r>
    </w:p>
    <w:p w14:paraId="7E565B7C" w14:textId="3A438D3A" w:rsidR="002E4E49" w:rsidRPr="007058C9" w:rsidRDefault="0094174A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AF42D2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.1. </w:t>
      </w:r>
      <w:r w:rsidR="002E4E49" w:rsidRPr="007058C9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>в связи с предоставлением муниципальной услуги;</w:t>
      </w:r>
    </w:p>
    <w:p w14:paraId="52009FAE" w14:textId="26CA6C23" w:rsidR="002E4E49" w:rsidRPr="007058C9" w:rsidRDefault="0094174A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AF42D2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.2. </w:t>
      </w:r>
      <w:r w:rsidR="002E4E49" w:rsidRPr="007058C9">
        <w:rPr>
          <w:color w:val="000000" w:themeColor="text1"/>
        </w:rPr>
        <w:t>представления документов и информации, которые</w:t>
      </w:r>
      <w:r w:rsidR="00AF42D2" w:rsidRPr="007058C9">
        <w:rPr>
          <w:color w:val="000000" w:themeColor="text1"/>
        </w:rPr>
        <w:t xml:space="preserve"> </w:t>
      </w:r>
      <w:r w:rsidR="002E4E49" w:rsidRPr="007058C9">
        <w:rPr>
          <w:color w:val="000000" w:themeColor="text1"/>
        </w:rPr>
        <w:t xml:space="preserve">в соответствии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>с нормативными правовыми актами Российской Федерации</w:t>
      </w:r>
      <w:r w:rsidR="00AF42D2" w:rsidRPr="007058C9">
        <w:rPr>
          <w:color w:val="000000" w:themeColor="text1"/>
        </w:rPr>
        <w:t xml:space="preserve"> </w:t>
      </w:r>
      <w:r w:rsidR="002E4E49" w:rsidRPr="007058C9">
        <w:rPr>
          <w:color w:val="000000" w:themeColor="text1"/>
        </w:rPr>
        <w:t xml:space="preserve">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 xml:space="preserve">в предоставлении муниципальных услуг, за исключением документов, указанных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 xml:space="preserve">в части 6 статьи 7 Федерального закона от 27 июля 2010 года № 210-ФЗ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>«Об организации предоставления государственных и муниципальных услуг</w:t>
      </w:r>
      <w:r w:rsidRPr="007058C9">
        <w:rPr>
          <w:color w:val="000000" w:themeColor="text1"/>
        </w:rPr>
        <w:t>»</w:t>
      </w:r>
      <w:r w:rsidR="00C91222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C91222" w:rsidRPr="007058C9">
        <w:rPr>
          <w:color w:val="000000" w:themeColor="text1"/>
        </w:rPr>
        <w:lastRenderedPageBreak/>
        <w:t>(далее – Федеральный закон № 210-ФЗ)</w:t>
      </w:r>
      <w:r w:rsidRPr="007058C9">
        <w:rPr>
          <w:color w:val="000000" w:themeColor="text1"/>
        </w:rPr>
        <w:t>;</w:t>
      </w:r>
    </w:p>
    <w:p w14:paraId="7CFAA4F5" w14:textId="3EA34E8F" w:rsidR="009247D6" w:rsidRPr="007058C9" w:rsidRDefault="00405319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</w:t>
      </w:r>
      <w:r w:rsidR="00AF42D2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94174A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.3. </w:t>
      </w:r>
      <w:r w:rsidR="009247D6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AF42D2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247D6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приеме документов, необходимых для предоставления муниципальной услуги, либо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="009247D6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предоставлении муниципальной услуги, за исключением следующих случаев:</w:t>
      </w:r>
    </w:p>
    <w:p w14:paraId="36974789" w14:textId="1A09A79B" w:rsidR="009247D6" w:rsidRPr="007058C9" w:rsidRDefault="009247D6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предоставлении муниципальной услуги;</w:t>
      </w:r>
    </w:p>
    <w:p w14:paraId="64A02869" w14:textId="7A9DC226" w:rsidR="009247D6" w:rsidRPr="007058C9" w:rsidRDefault="009247D6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наличие ошибок в заявлении о предоставлении муниципальной услуги</w:t>
      </w:r>
      <w:r w:rsidR="005A2D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5A2D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14:paraId="6F3B3595" w14:textId="77777777" w:rsidR="009247D6" w:rsidRPr="007058C9" w:rsidRDefault="009247D6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D83957B" w14:textId="33389C07" w:rsidR="00C61E3A" w:rsidRPr="007058C9" w:rsidRDefault="009247D6" w:rsidP="00E10153">
      <w:pPr>
        <w:pStyle w:val="HTML"/>
        <w:ind w:firstLine="709"/>
        <w:jc w:val="both"/>
        <w:rPr>
          <w:color w:val="000000" w:themeColor="text1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C41A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№ 210-ФЗ, при первоначальном отказе в приеме документов, необходимых для предоставления муниципальной услуги, либо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 210-ФЗ, уведомляется заявитель, а также приносятся извинения за доставленные неудобства.</w:t>
      </w:r>
    </w:p>
    <w:p w14:paraId="4C0A6F5E" w14:textId="7A19E9F1" w:rsidR="005D2474" w:rsidRPr="007058C9" w:rsidRDefault="00C61E3A" w:rsidP="00E10153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="00C440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C440A8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"consultantplus://offline/ref=471BF37BF891D04E96BF295E5DC578467518DF665BEFB79D3DD0B288EA6A506979950C7970EE37A6EF04FBCE2D3E2B4C5BDDBF7C3BK1FCJ" </w:instrText>
      </w:r>
      <w:r w:rsidR="00C440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пунктом 7.2 части 1 статьи 16</w:t>
      </w:r>
      <w:r w:rsidR="00C440A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F32B1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</w:t>
      </w:r>
      <w:r w:rsidR="00F32B1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доставления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и иных случаев, установленных федеральными законами.</w:t>
      </w:r>
    </w:p>
    <w:p w14:paraId="475F4144" w14:textId="1DC67DA1" w:rsidR="002E4E49" w:rsidRPr="007058C9" w:rsidRDefault="002E4E49" w:rsidP="00E10153">
      <w:pPr>
        <w:pStyle w:val="HTM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AF42D2"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При предоставлении муниципальных услуг в электронной форме</w:t>
      </w:r>
      <w:r w:rsidR="00C969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825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использованием РПГУ запрещено:</w:t>
      </w:r>
    </w:p>
    <w:p w14:paraId="2C57988F" w14:textId="62CE4F18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</w:t>
      </w:r>
      <w:r w:rsidR="00FD268A">
        <w:rPr>
          <w:rFonts w:eastAsia="Calibri"/>
          <w:color w:val="000000" w:themeColor="text1"/>
        </w:rPr>
        <w:t xml:space="preserve"> </w:t>
      </w:r>
      <w:r w:rsidRPr="007058C9">
        <w:rPr>
          <w:rFonts w:eastAsia="Calibri"/>
          <w:color w:val="000000" w:themeColor="text1"/>
        </w:rPr>
        <w:t xml:space="preserve">в соответствии </w:t>
      </w:r>
      <w:r w:rsidR="0068255B"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с информацией о сроках и порядке предоставления муниципальной услуги, опубликованной на РПГУ;</w:t>
      </w:r>
    </w:p>
    <w:p w14:paraId="37846B09" w14:textId="3A9DDF59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отказывать в предоставлении муниципальной услуги в случае, если запрос </w:t>
      </w:r>
      <w:r w:rsidR="0068255B"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 xml:space="preserve">и документы, необходимые для предоставления муниципальной услуги, поданы </w:t>
      </w:r>
      <w:r w:rsidR="0068255B"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в соответствии с информацией о сроках и порядке предоставления муниципальной услуги, опубликованной на РПГУ;</w:t>
      </w:r>
    </w:p>
    <w:p w14:paraId="6E0AFDE0" w14:textId="77777777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lastRenderedPageBreak/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36BA70C3" w14:textId="77777777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2984C261" w14:textId="77777777" w:rsidR="002E4E49" w:rsidRPr="007058C9" w:rsidRDefault="002E4E4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6521DF66" w14:textId="77777777" w:rsidR="002E04A9" w:rsidRDefault="002E04A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5F8435ED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6E15B82F" w14:textId="3A228223" w:rsidR="002E04A9" w:rsidRPr="007058C9" w:rsidRDefault="004E2A5C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23657B" w:rsidRPr="007058C9">
        <w:rPr>
          <w:color w:val="000000" w:themeColor="text1"/>
        </w:rPr>
        <w:t>3</w:t>
      </w:r>
      <w:r w:rsidR="002E04A9" w:rsidRPr="007058C9">
        <w:rPr>
          <w:color w:val="000000" w:themeColor="text1"/>
        </w:rPr>
        <w:t xml:space="preserve">. </w:t>
      </w:r>
      <w:r w:rsidR="00F32B15" w:rsidRPr="007058C9">
        <w:rPr>
          <w:color w:val="000000" w:themeColor="text1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 </w:t>
      </w:r>
      <w:r w:rsidR="00EC30E8">
        <w:rPr>
          <w:color w:val="000000" w:themeColor="text1"/>
        </w:rPr>
        <w:t xml:space="preserve">несоответствие </w:t>
      </w:r>
      <w:r w:rsidR="001C6666">
        <w:rPr>
          <w:color w:val="000000" w:themeColor="text1"/>
        </w:rPr>
        <w:t xml:space="preserve">заявителя </w:t>
      </w:r>
      <w:r w:rsidR="00EC30E8">
        <w:rPr>
          <w:color w:val="000000" w:themeColor="text1"/>
        </w:rPr>
        <w:t>требованиям пункта 1.2</w:t>
      </w:r>
      <w:r w:rsidR="00C969A4">
        <w:rPr>
          <w:color w:val="000000" w:themeColor="text1"/>
        </w:rPr>
        <w:t xml:space="preserve"> </w:t>
      </w:r>
      <w:r w:rsidR="00EC30E8">
        <w:rPr>
          <w:color w:val="000000" w:themeColor="text1"/>
        </w:rPr>
        <w:t xml:space="preserve">настоящего Административного регламента, </w:t>
      </w:r>
      <w:r w:rsidR="00F32B15" w:rsidRPr="007058C9">
        <w:rPr>
          <w:color w:val="000000" w:themeColor="text1"/>
        </w:rPr>
        <w:t>неустановление личности заявителя (представителя заявителя) (непредъявление документа, удостоверяющий его личность), неподтверждение полномочий представителя.</w:t>
      </w:r>
    </w:p>
    <w:p w14:paraId="7F2F1B32" w14:textId="4D335250" w:rsidR="00203D6E" w:rsidRDefault="00203D6E" w:rsidP="00203D6E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247E347" w14:textId="6AEAD08B" w:rsidR="002E04A9" w:rsidRPr="007058C9" w:rsidRDefault="001F102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23657B" w:rsidRPr="007058C9">
        <w:rPr>
          <w:color w:val="000000" w:themeColor="text1"/>
        </w:rPr>
        <w:t>4</w:t>
      </w:r>
      <w:r w:rsidR="00E07201" w:rsidRPr="007058C9">
        <w:rPr>
          <w:color w:val="000000" w:themeColor="text1"/>
        </w:rPr>
        <w:t>.</w:t>
      </w:r>
      <w:r w:rsidR="002E04A9" w:rsidRPr="007058C9">
        <w:rPr>
          <w:color w:val="000000" w:themeColor="text1"/>
        </w:rPr>
        <w:t xml:space="preserve"> Заявление, поданное в форме электронного документа</w:t>
      </w:r>
      <w:r w:rsidR="00C41ACF">
        <w:rPr>
          <w:color w:val="000000" w:themeColor="text1"/>
        </w:rPr>
        <w:t xml:space="preserve"> </w:t>
      </w:r>
      <w:r w:rsidR="002E04A9" w:rsidRPr="007058C9">
        <w:rPr>
          <w:color w:val="000000" w:themeColor="text1"/>
        </w:rPr>
        <w:t>с использованием РПГУ, к рассмотрению не принимается</w:t>
      </w:r>
      <w:r w:rsidR="000E6EFA" w:rsidRPr="007058C9">
        <w:rPr>
          <w:color w:val="000000" w:themeColor="text1"/>
        </w:rPr>
        <w:t xml:space="preserve"> по основаниям, указанным в пункте 2.13</w:t>
      </w:r>
      <w:r w:rsidR="009322FA" w:rsidRPr="007058C9">
        <w:rPr>
          <w:color w:val="000000" w:themeColor="text1"/>
        </w:rPr>
        <w:t xml:space="preserve"> настоящего Административного регламента</w:t>
      </w:r>
      <w:r w:rsidR="000E6EFA" w:rsidRPr="007058C9">
        <w:rPr>
          <w:color w:val="000000" w:themeColor="text1"/>
        </w:rPr>
        <w:t>,</w:t>
      </w:r>
      <w:r w:rsidR="009322FA" w:rsidRPr="007058C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>а также</w:t>
      </w:r>
      <w:r w:rsidR="00384253" w:rsidRPr="007058C9">
        <w:rPr>
          <w:color w:val="000000" w:themeColor="text1"/>
        </w:rPr>
        <w:t xml:space="preserve"> </w:t>
      </w:r>
      <w:r w:rsidR="002E04A9" w:rsidRPr="007058C9">
        <w:rPr>
          <w:color w:val="000000" w:themeColor="text1"/>
        </w:rPr>
        <w:t>если:</w:t>
      </w:r>
    </w:p>
    <w:p w14:paraId="2AE6EC8B" w14:textId="1FB212B0" w:rsidR="00B978A4" w:rsidRPr="007058C9" w:rsidRDefault="00C2284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некорректно</w:t>
      </w:r>
      <w:r w:rsidR="00B978A4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заполне</w:t>
      </w:r>
      <w:r>
        <w:rPr>
          <w:color w:val="000000" w:themeColor="text1"/>
        </w:rPr>
        <w:t>ны</w:t>
      </w:r>
      <w:r w:rsidRPr="007058C9">
        <w:rPr>
          <w:color w:val="000000" w:themeColor="text1"/>
        </w:rPr>
        <w:t xml:space="preserve"> обязательны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пол</w:t>
      </w:r>
      <w:r>
        <w:rPr>
          <w:color w:val="000000" w:themeColor="text1"/>
        </w:rPr>
        <w:t>я</w:t>
      </w:r>
      <w:r w:rsidRPr="007058C9">
        <w:rPr>
          <w:color w:val="000000" w:themeColor="text1"/>
        </w:rPr>
        <w:t xml:space="preserve"> </w:t>
      </w:r>
      <w:r w:rsidR="00B978A4" w:rsidRPr="007058C9">
        <w:rPr>
          <w:color w:val="000000" w:themeColor="text1"/>
        </w:rPr>
        <w:t>в форме интерактивного запроса РПГУ (отсутствие заполнения, недостоверное, неполное либо неправильное</w:t>
      </w:r>
      <w:r w:rsidR="004C7571" w:rsidRPr="007058C9">
        <w:rPr>
          <w:color w:val="000000" w:themeColor="text1"/>
        </w:rPr>
        <w:t xml:space="preserve"> заполнение</w:t>
      </w:r>
      <w:r w:rsidR="00B978A4" w:rsidRPr="007058C9">
        <w:rPr>
          <w:color w:val="000000" w:themeColor="text1"/>
        </w:rPr>
        <w:t>)</w:t>
      </w:r>
      <w:r w:rsidR="00805ECB" w:rsidRPr="007058C9">
        <w:rPr>
          <w:color w:val="000000" w:themeColor="text1"/>
        </w:rPr>
        <w:t>;</w:t>
      </w:r>
    </w:p>
    <w:p w14:paraId="780D4A7D" w14:textId="558E357E" w:rsidR="00B978A4" w:rsidRPr="007058C9" w:rsidRDefault="00C2284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представлен</w:t>
      </w:r>
      <w:r>
        <w:rPr>
          <w:color w:val="000000" w:themeColor="text1"/>
        </w:rPr>
        <w:t>ы</w:t>
      </w:r>
      <w:r w:rsidRPr="007058C9">
        <w:rPr>
          <w:color w:val="000000" w:themeColor="text1"/>
        </w:rPr>
        <w:t xml:space="preserve"> электронны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копи</w:t>
      </w:r>
      <w:r>
        <w:rPr>
          <w:color w:val="000000" w:themeColor="text1"/>
        </w:rPr>
        <w:t>и</w:t>
      </w:r>
      <w:r w:rsidRPr="007058C9">
        <w:rPr>
          <w:color w:val="000000" w:themeColor="text1"/>
        </w:rPr>
        <w:t xml:space="preserve"> </w:t>
      </w:r>
      <w:r w:rsidR="00B978A4" w:rsidRPr="007058C9">
        <w:rPr>
          <w:color w:val="000000" w:themeColor="text1"/>
        </w:rPr>
        <w:t xml:space="preserve">(электронных образов) документов, </w:t>
      </w:r>
      <w:r w:rsidR="0068255B">
        <w:rPr>
          <w:color w:val="000000" w:themeColor="text1"/>
        </w:rPr>
        <w:br/>
      </w:r>
      <w:r w:rsidR="00B978A4" w:rsidRPr="007058C9">
        <w:rPr>
          <w:color w:val="000000" w:themeColor="text1"/>
        </w:rPr>
        <w:t xml:space="preserve">не </w:t>
      </w:r>
      <w:r w:rsidRPr="007058C9">
        <w:rPr>
          <w:color w:val="000000" w:themeColor="text1"/>
        </w:rPr>
        <w:t>позволяющи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</w:t>
      </w:r>
      <w:r w:rsidR="00B978A4" w:rsidRPr="007058C9">
        <w:rPr>
          <w:color w:val="000000" w:themeColor="text1"/>
        </w:rPr>
        <w:t>в полном объеме прочитать текст документа и/или распознать реквизиты документа;</w:t>
      </w:r>
    </w:p>
    <w:p w14:paraId="30EF8DE1" w14:textId="629D0908" w:rsidR="00CF0343" w:rsidRPr="007058C9" w:rsidRDefault="00CF034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установлено несоблюдение установленных условий признания действительности электронной  подписи гражданина в соответствии</w:t>
      </w:r>
      <w:r w:rsidR="000E1F16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Федеральным законом от 6 апреля 2011 года № 63-ФЗ «Об электронной подписи», выявленное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результате ее проверки, при представлении заявления в электронной форме,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а также</w:t>
      </w:r>
      <w:r w:rsidR="005046C5" w:rsidRPr="005046C5">
        <w:t>,</w:t>
      </w:r>
      <w:r w:rsidRPr="007058C9">
        <w:rPr>
          <w:color w:val="000000" w:themeColor="text1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14:paraId="7122BCF0" w14:textId="77777777" w:rsidR="002E04A9" w:rsidRPr="007058C9" w:rsidRDefault="002E04A9" w:rsidP="00E10153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5CB738F9" w14:textId="3D7051BF" w:rsidR="00B978A4" w:rsidRDefault="00B978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в предоставлении </w:t>
      </w:r>
      <w:r w:rsidR="00E05FAF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7C1196F9" w14:textId="77777777" w:rsidR="00FB50BE" w:rsidRPr="004C2E3B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49D9CB96" w14:textId="77777777" w:rsidR="00791025" w:rsidRPr="004C2E3B" w:rsidRDefault="00E05FAF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4C2E3B">
        <w:lastRenderedPageBreak/>
        <w:t>2.</w:t>
      </w:r>
      <w:r w:rsidR="00E07201" w:rsidRPr="004C2E3B">
        <w:t>1</w:t>
      </w:r>
      <w:r w:rsidR="0023657B" w:rsidRPr="004C2E3B">
        <w:t>5</w:t>
      </w:r>
      <w:r w:rsidRPr="004C2E3B">
        <w:t>.</w:t>
      </w:r>
      <w:r w:rsidR="00E4099D" w:rsidRPr="004C2E3B">
        <w:t>1.</w:t>
      </w:r>
      <w:r w:rsidR="00B978A4" w:rsidRPr="004C2E3B">
        <w:t xml:space="preserve"> </w:t>
      </w:r>
      <w:r w:rsidR="00791025" w:rsidRPr="004C2E3B">
        <w:t>Основани</w:t>
      </w:r>
      <w:r w:rsidR="00E85508" w:rsidRPr="004C2E3B">
        <w:t>я</w:t>
      </w:r>
      <w:r w:rsidR="00791025" w:rsidRPr="004C2E3B">
        <w:t xml:space="preserve"> для приостановления предоставления муниципальной услуги </w:t>
      </w:r>
      <w:r w:rsidR="00E85508" w:rsidRPr="004C2E3B">
        <w:t>отсутствуют</w:t>
      </w:r>
      <w:r w:rsidR="00791025" w:rsidRPr="004C2E3B">
        <w:t>.</w:t>
      </w:r>
    </w:p>
    <w:p w14:paraId="3F9B2954" w14:textId="567BBC4E" w:rsidR="00FC37DF" w:rsidRPr="004C2E3B" w:rsidRDefault="00E4099D" w:rsidP="004C2E3B">
      <w:pPr>
        <w:spacing w:after="0" w:line="240" w:lineRule="auto"/>
        <w:ind w:firstLine="709"/>
        <w:jc w:val="both"/>
      </w:pPr>
      <w:r w:rsidRPr="004C2E3B">
        <w:t>2.1</w:t>
      </w:r>
      <w:r w:rsidR="0023657B" w:rsidRPr="004C2E3B">
        <w:t>5</w:t>
      </w:r>
      <w:r w:rsidRPr="004C2E3B">
        <w:t>.2</w:t>
      </w:r>
      <w:r w:rsidR="00FB50BE" w:rsidRPr="004C2E3B">
        <w:t xml:space="preserve">. </w:t>
      </w:r>
      <w:r w:rsidR="00EC30E8" w:rsidRPr="004C2E3B">
        <w:t>Основани</w:t>
      </w:r>
      <w:r w:rsidR="00203D6E" w:rsidRPr="004C2E3B">
        <w:t>я</w:t>
      </w:r>
      <w:r w:rsidR="00FC37DF" w:rsidRPr="004C2E3B">
        <w:t xml:space="preserve"> </w:t>
      </w:r>
      <w:r w:rsidR="00203D6E" w:rsidRPr="004C2E3B">
        <w:t>для отказа в предоставлении муниципальной услуги отсутс</w:t>
      </w:r>
      <w:r w:rsidR="00FC37DF" w:rsidRPr="004C2E3B">
        <w:t>т</w:t>
      </w:r>
      <w:r w:rsidR="00203D6E" w:rsidRPr="004C2E3B">
        <w:t>вуют.</w:t>
      </w:r>
      <w:r w:rsidR="00EC30E8" w:rsidRPr="004C2E3B">
        <w:t xml:space="preserve"> </w:t>
      </w:r>
    </w:p>
    <w:p w14:paraId="73405EC9" w14:textId="5938F912" w:rsidR="00E85508" w:rsidRPr="004C2E3B" w:rsidRDefault="00E85508" w:rsidP="004C2E3B">
      <w:pPr>
        <w:spacing w:after="0" w:line="240" w:lineRule="auto"/>
        <w:ind w:firstLine="709"/>
        <w:jc w:val="both"/>
      </w:pPr>
    </w:p>
    <w:p w14:paraId="2C8EB01F" w14:textId="4CF6CDEA" w:rsidR="00AB1086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4C2E3B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4C2E3B">
        <w:rPr>
          <w:b/>
          <w:bCs/>
        </w:rPr>
        <w:t>муниципальной</w:t>
      </w:r>
      <w:r w:rsidRPr="004C2E3B">
        <w:rPr>
          <w:b/>
          <w:bCs/>
        </w:rPr>
        <w:t xml:space="preserve"> услуги, в том числе сведения о документе </w:t>
      </w:r>
      <w:r w:rsidRPr="007058C9">
        <w:rPr>
          <w:b/>
          <w:bCs/>
          <w:color w:val="000000" w:themeColor="text1"/>
        </w:rPr>
        <w:t xml:space="preserve">(документах), выдаваемом (выдаваемых) организациями, участвующими </w:t>
      </w:r>
      <w:r w:rsidR="00FC37DF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в предоставлении </w:t>
      </w:r>
      <w:r w:rsidR="002E4E49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790766EE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2C04B837" w14:textId="35042667" w:rsidR="00016F71" w:rsidRPr="007058C9" w:rsidRDefault="002E4E4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color w:val="000000" w:themeColor="text1"/>
        </w:rPr>
        <w:t>2.1</w:t>
      </w:r>
      <w:r w:rsidR="0089478A" w:rsidRPr="007058C9">
        <w:rPr>
          <w:color w:val="000000" w:themeColor="text1"/>
        </w:rPr>
        <w:t>6</w:t>
      </w:r>
      <w:r w:rsidRPr="007058C9">
        <w:rPr>
          <w:color w:val="000000" w:themeColor="text1"/>
        </w:rPr>
        <w:t>.</w:t>
      </w:r>
      <w:r w:rsidR="00AD3B47" w:rsidRPr="007058C9">
        <w:rPr>
          <w:color w:val="000000" w:themeColor="text1"/>
        </w:rPr>
        <w:t xml:space="preserve"> </w:t>
      </w:r>
      <w:r w:rsidR="005505C0" w:rsidRPr="007058C9">
        <w:rPr>
          <w:color w:val="000000" w:themeColor="text1"/>
        </w:rPr>
        <w:t>Н</w:t>
      </w:r>
      <w:r w:rsidR="00AB1086" w:rsidRPr="007058C9">
        <w:rPr>
          <w:color w:val="000000" w:themeColor="text1"/>
        </w:rPr>
        <w:t>еобходимыми и обязательными</w:t>
      </w:r>
      <w:r w:rsidR="005505C0" w:rsidRPr="007058C9">
        <w:rPr>
          <w:color w:val="000000" w:themeColor="text1"/>
        </w:rPr>
        <w:t xml:space="preserve"> услугами</w:t>
      </w:r>
      <w:r w:rsidR="00AB1086" w:rsidRPr="007058C9">
        <w:rPr>
          <w:color w:val="000000" w:themeColor="text1"/>
        </w:rPr>
        <w:t xml:space="preserve"> для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услуги,</w:t>
      </w:r>
      <w:r w:rsidR="005505C0" w:rsidRPr="007058C9">
        <w:rPr>
          <w:color w:val="000000" w:themeColor="text1"/>
        </w:rPr>
        <w:t xml:space="preserve"> оказы</w:t>
      </w:r>
      <w:r w:rsidR="00AB1086" w:rsidRPr="007058C9">
        <w:rPr>
          <w:color w:val="000000" w:themeColor="text1"/>
        </w:rPr>
        <w:t>ваемы</w:t>
      </w:r>
      <w:r w:rsidR="002734C6" w:rsidRPr="007058C9">
        <w:rPr>
          <w:color w:val="000000" w:themeColor="text1"/>
        </w:rPr>
        <w:t>ми</w:t>
      </w:r>
      <w:r w:rsidR="00AB1086" w:rsidRPr="007058C9">
        <w:rPr>
          <w:color w:val="000000" w:themeColor="text1"/>
        </w:rPr>
        <w:t xml:space="preserve"> организациями, участвующими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в предоставлении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</w:t>
      </w:r>
      <w:r w:rsidR="00AD3B47" w:rsidRPr="007058C9">
        <w:rPr>
          <w:color w:val="000000" w:themeColor="text1"/>
        </w:rPr>
        <w:t xml:space="preserve"> в соответствии с</w:t>
      </w:r>
      <w:r w:rsidR="00AB1086" w:rsidRPr="007058C9">
        <w:rPr>
          <w:color w:val="000000" w:themeColor="text1"/>
        </w:rPr>
        <w:t xml:space="preserve"> нормативными правовыми актами Российской Федерации</w:t>
      </w:r>
      <w:r w:rsidRPr="007058C9">
        <w:rPr>
          <w:color w:val="000000" w:themeColor="text1"/>
        </w:rPr>
        <w:t>, Республики Башкортостан</w:t>
      </w:r>
      <w:r w:rsidR="005505C0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</w:t>
      </w:r>
      <w:ins w:id="151" w:author="i3" w:date="2024-05-15T10:57:00Z">
        <w:r w:rsidR="00CB67E7" w:rsidRPr="00CB67E7">
          <w:rPr>
            <w:rFonts w:eastAsia="Calibri"/>
            <w:color w:val="000000" w:themeColor="text1"/>
          </w:rPr>
          <w:t xml:space="preserve"> </w:t>
        </w:r>
        <w:r w:rsidR="00CB67E7">
          <w:rPr>
            <w:rFonts w:eastAsia="Calibri"/>
            <w:color w:val="000000" w:themeColor="text1"/>
          </w:rPr>
          <w:t>сельского поселения Иликовский сельсовет муниципального района Благовещенский район Республики Башкортостан</w:t>
        </w:r>
        <w:r w:rsidR="00CB67E7">
          <w:rPr>
            <w:rFonts w:eastAsia="Calibri"/>
            <w:color w:val="000000" w:themeColor="text1"/>
          </w:rPr>
          <w:t xml:space="preserve"> </w:t>
        </w:r>
      </w:ins>
      <w:del w:id="152" w:author="i3" w:date="2024-05-15T10:57:00Z">
        <w:r w:rsidRPr="007058C9" w:rsidDel="00CB67E7">
          <w:rPr>
            <w:color w:val="000000" w:themeColor="text1"/>
          </w:rPr>
          <w:delText xml:space="preserve"> _</w:delText>
        </w:r>
        <w:r w:rsidR="00AD3B47" w:rsidRPr="007058C9" w:rsidDel="00CB67E7">
          <w:rPr>
            <w:color w:val="000000" w:themeColor="text1"/>
          </w:rPr>
          <w:delText>_______________</w:delText>
        </w:r>
        <w:r w:rsidR="00016F71" w:rsidRPr="007058C9" w:rsidDel="00CB67E7">
          <w:rPr>
            <w:color w:val="000000" w:themeColor="text1"/>
          </w:rPr>
          <w:delText xml:space="preserve">___ </w:delText>
        </w:r>
      </w:del>
      <w:r w:rsidR="00016F71" w:rsidRPr="007058C9">
        <w:rPr>
          <w:color w:val="000000" w:themeColor="text1"/>
        </w:rPr>
        <w:t>(</w:t>
      </w:r>
      <w:r w:rsidR="00B32DEB" w:rsidRPr="007058C9">
        <w:rPr>
          <w:color w:val="000000" w:themeColor="text1"/>
        </w:rPr>
        <w:t>муниципальными правовыми актами</w:t>
      </w:r>
      <w:r w:rsidR="00016F71" w:rsidRPr="007058C9">
        <w:rPr>
          <w:color w:val="000000" w:themeColor="text1"/>
        </w:rPr>
        <w:t>), являются:</w:t>
      </w:r>
    </w:p>
    <w:p w14:paraId="4C1BE448" w14:textId="77777777" w:rsidR="000F6806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- оформление проекта реконструкции нежилого помещения;</w:t>
      </w:r>
    </w:p>
    <w:p w14:paraId="651170E0" w14:textId="77777777" w:rsidR="000F6806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- выдача заключения специализированной организации, проводившей обследование многоквартирного дома;</w:t>
      </w:r>
    </w:p>
    <w:p w14:paraId="69242F98" w14:textId="187148FE" w:rsidR="006F68CE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- выдача заключения </w:t>
      </w:r>
      <w:r w:rsidR="007070F5" w:rsidRPr="007058C9">
        <w:rPr>
          <w:color w:val="000000" w:themeColor="text1"/>
        </w:rPr>
        <w:t>с</w:t>
      </w:r>
      <w:r w:rsidRPr="007058C9">
        <w:rPr>
          <w:color w:val="000000" w:themeColor="text1"/>
        </w:rPr>
        <w:t xml:space="preserve"> организации по результатам обследования элементов ограждающих и несущих конструкций жилого помещения, необходимых для принятия решения</w:t>
      </w:r>
      <w:r w:rsidR="009D4C9D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о признании жилого помещения соответствующим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(не соответствующим) требованиям, установленным в </w:t>
      </w:r>
      <w:r w:rsidR="00C440A8">
        <w:rPr>
          <w:color w:val="000000" w:themeColor="text1"/>
        </w:rPr>
        <w:fldChar w:fldCharType="begin"/>
      </w:r>
      <w:r w:rsidR="00C440A8">
        <w:rPr>
          <w:color w:val="000000" w:themeColor="text1"/>
        </w:rPr>
        <w:instrText xml:space="preserve"> HYPERLINK "consultantplus://offline/ref=E898246B7C984A266048FD991D6B01ADBF3F7B0D60CFF961DFA088F805C91D3802CFA19681DF9F4CoBI3L" </w:instrText>
      </w:r>
      <w:r w:rsidR="00C440A8">
        <w:rPr>
          <w:color w:val="000000" w:themeColor="text1"/>
        </w:rPr>
        <w:fldChar w:fldCharType="separate"/>
      </w:r>
      <w:r w:rsidRPr="007058C9">
        <w:rPr>
          <w:color w:val="000000" w:themeColor="text1"/>
        </w:rPr>
        <w:t>Положении</w:t>
      </w:r>
      <w:r w:rsidR="00C440A8">
        <w:rPr>
          <w:color w:val="000000" w:themeColor="text1"/>
        </w:rPr>
        <w:fldChar w:fldCharType="end"/>
      </w:r>
      <w:r w:rsidRPr="007058C9">
        <w:rPr>
          <w:color w:val="000000" w:themeColor="text1"/>
        </w:rPr>
        <w:t>.</w:t>
      </w:r>
    </w:p>
    <w:p w14:paraId="2C42BB7A" w14:textId="77777777" w:rsidR="000F6806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171F0852" w14:textId="77777777" w:rsidR="00AB1086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1C8EF2D4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33067BF8" w14:textId="7B9F289F" w:rsidR="00016F71" w:rsidRPr="007058C9" w:rsidRDefault="00A02A7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406F57" w:rsidRPr="007058C9">
        <w:rPr>
          <w:color w:val="000000" w:themeColor="text1"/>
        </w:rPr>
        <w:t>7</w:t>
      </w:r>
      <w:r w:rsidR="00AB1086" w:rsidRPr="007058C9">
        <w:rPr>
          <w:color w:val="000000" w:themeColor="text1"/>
        </w:rPr>
        <w:t xml:space="preserve">. </w:t>
      </w:r>
      <w:r w:rsidR="00016F71" w:rsidRPr="007058C9">
        <w:rPr>
          <w:color w:val="000000" w:themeColor="text1"/>
        </w:rPr>
        <w:t>За предоставление муниципальной услуги плата не взимается.</w:t>
      </w:r>
    </w:p>
    <w:p w14:paraId="1ACEA17A" w14:textId="77777777" w:rsidR="00B978A4" w:rsidRPr="007058C9" w:rsidRDefault="00B978A4" w:rsidP="00E10153">
      <w:pPr>
        <w:spacing w:after="0" w:line="240" w:lineRule="auto"/>
        <w:ind w:firstLine="709"/>
        <w:rPr>
          <w:color w:val="000000" w:themeColor="text1"/>
        </w:rPr>
      </w:pPr>
    </w:p>
    <w:p w14:paraId="49741D00" w14:textId="2865F83F" w:rsidR="00AB1086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14:paraId="06897307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620E87D7" w14:textId="1118F141" w:rsidR="00016F71" w:rsidRPr="007058C9" w:rsidRDefault="00A02A75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F65765" w:rsidRPr="007058C9">
        <w:rPr>
          <w:color w:val="000000" w:themeColor="text1"/>
        </w:rPr>
        <w:t>8</w:t>
      </w:r>
      <w:r w:rsidR="00AB1086" w:rsidRPr="007058C9">
        <w:rPr>
          <w:color w:val="000000" w:themeColor="text1"/>
        </w:rPr>
        <w:t xml:space="preserve">. Плата за предоставление услуг, которые являются необходимыми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и обязательными для предоставления </w:t>
      </w:r>
      <w:r w:rsidRPr="007058C9">
        <w:rPr>
          <w:bCs/>
          <w:color w:val="000000" w:themeColor="text1"/>
        </w:rPr>
        <w:t>муниципальной</w:t>
      </w:r>
      <w:r w:rsidR="00016F71" w:rsidRPr="007058C9">
        <w:rPr>
          <w:color w:val="000000" w:themeColor="text1"/>
        </w:rPr>
        <w:t xml:space="preserve"> услуги, </w:t>
      </w:r>
      <w:r w:rsidR="00777CF3" w:rsidRPr="007058C9">
        <w:rPr>
          <w:color w:val="000000" w:themeColor="text1"/>
        </w:rPr>
        <w:t>и указанными</w:t>
      </w:r>
      <w:r w:rsidR="00F65765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777CF3" w:rsidRPr="007058C9">
        <w:rPr>
          <w:color w:val="000000" w:themeColor="text1"/>
        </w:rPr>
        <w:t>в пункте 2.1</w:t>
      </w:r>
      <w:r w:rsidR="00F65765" w:rsidRPr="007058C9">
        <w:rPr>
          <w:color w:val="000000" w:themeColor="text1"/>
        </w:rPr>
        <w:t>6</w:t>
      </w:r>
      <w:r w:rsidR="00777CF3" w:rsidRPr="007058C9">
        <w:rPr>
          <w:color w:val="000000" w:themeColor="text1"/>
        </w:rPr>
        <w:t xml:space="preserve"> настоящего Административного регламента, </w:t>
      </w:r>
      <w:r w:rsidR="006D6170" w:rsidRPr="007058C9">
        <w:rPr>
          <w:color w:val="000000" w:themeColor="text1"/>
        </w:rPr>
        <w:t>осуществляется</w:t>
      </w:r>
      <w:r w:rsidR="00F65765" w:rsidRPr="007058C9">
        <w:rPr>
          <w:color w:val="000000" w:themeColor="text1"/>
        </w:rPr>
        <w:t xml:space="preserve"> </w:t>
      </w:r>
      <w:r w:rsidR="00016F71" w:rsidRPr="007058C9">
        <w:rPr>
          <w:color w:val="000000" w:themeColor="text1"/>
        </w:rPr>
        <w:t>за счет средств заявителя.</w:t>
      </w:r>
    </w:p>
    <w:p w14:paraId="627E3B10" w14:textId="77777777" w:rsidR="0084122E" w:rsidRPr="007058C9" w:rsidRDefault="008412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435838EE" w14:textId="04EBF241" w:rsidR="00AB1086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Максимальный срок ожидания в очереди при подаче</w:t>
      </w:r>
      <w:r w:rsidR="00D6625A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 xml:space="preserve">запроса </w:t>
      </w:r>
      <w:r w:rsidR="00FC37DF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о предоставлении </w:t>
      </w:r>
      <w:r w:rsidR="00502F85" w:rsidRPr="007058C9">
        <w:rPr>
          <w:b/>
          <w:bCs/>
          <w:color w:val="000000" w:themeColor="text1"/>
        </w:rPr>
        <w:t xml:space="preserve">муниципальной </w:t>
      </w:r>
      <w:r w:rsidRPr="007058C9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2A8CCDD7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76C1809A" w14:textId="6AB95E75" w:rsidR="00AB1086" w:rsidRPr="007058C9" w:rsidRDefault="00A02A7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2.1</w:t>
      </w:r>
      <w:r w:rsidR="005F635C" w:rsidRPr="007058C9">
        <w:rPr>
          <w:color w:val="000000" w:themeColor="text1"/>
        </w:rPr>
        <w:t>9</w:t>
      </w:r>
      <w:r w:rsidR="00AB1086" w:rsidRPr="007058C9">
        <w:rPr>
          <w:color w:val="000000" w:themeColor="text1"/>
        </w:rPr>
        <w:t>. Прием граждан при наличии технической возможности ведется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786F896E" w14:textId="77777777" w:rsidR="00AB1086" w:rsidRPr="007058C9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Макси</w:t>
      </w:r>
      <w:r w:rsidR="00AA4DC6" w:rsidRPr="007058C9">
        <w:rPr>
          <w:color w:val="000000" w:themeColor="text1"/>
        </w:rPr>
        <w:t>мальный срок ожидания в очереди не превышает 15 минут.</w:t>
      </w:r>
    </w:p>
    <w:p w14:paraId="69F839F8" w14:textId="77777777" w:rsidR="00AB1086" w:rsidRPr="007058C9" w:rsidRDefault="00AB1086" w:rsidP="00E10153">
      <w:pPr>
        <w:spacing w:after="0" w:line="240" w:lineRule="auto"/>
        <w:ind w:firstLine="709"/>
        <w:rPr>
          <w:color w:val="000000" w:themeColor="text1"/>
        </w:rPr>
      </w:pPr>
    </w:p>
    <w:p w14:paraId="72D4C66B" w14:textId="77777777" w:rsidR="00AB1086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в том числе в электронной форме</w:t>
      </w:r>
    </w:p>
    <w:p w14:paraId="67CCE337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3A35A7FF" w14:textId="4526AA03" w:rsidR="00503128" w:rsidRPr="007058C9" w:rsidRDefault="00502F8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</w:t>
      </w:r>
      <w:r w:rsidR="005F635C" w:rsidRPr="007058C9">
        <w:rPr>
          <w:color w:val="000000" w:themeColor="text1"/>
        </w:rPr>
        <w:t>20</w:t>
      </w:r>
      <w:r w:rsidR="00AB1086" w:rsidRPr="007058C9">
        <w:rPr>
          <w:color w:val="000000" w:themeColor="text1"/>
        </w:rPr>
        <w:t xml:space="preserve">. </w:t>
      </w:r>
      <w:r w:rsidR="00CA48C8" w:rsidRPr="007058C9">
        <w:rPr>
          <w:color w:val="000000" w:themeColor="text1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AB1086" w:rsidRPr="007058C9">
        <w:rPr>
          <w:color w:val="000000" w:themeColor="text1"/>
        </w:rPr>
        <w:t>, в том числе поступивш</w:t>
      </w:r>
      <w:r w:rsidR="00CA48C8" w:rsidRPr="007058C9">
        <w:rPr>
          <w:color w:val="000000" w:themeColor="text1"/>
        </w:rPr>
        <w:t>е</w:t>
      </w:r>
      <w:r w:rsidR="00AB1086" w:rsidRPr="007058C9">
        <w:rPr>
          <w:color w:val="000000" w:themeColor="text1"/>
        </w:rPr>
        <w:t xml:space="preserve">е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>в электронно</w:t>
      </w:r>
      <w:r w:rsidR="00CA48C8" w:rsidRPr="007058C9">
        <w:rPr>
          <w:color w:val="000000" w:themeColor="text1"/>
        </w:rPr>
        <w:t>й</w:t>
      </w:r>
      <w:r w:rsidR="00AB1086" w:rsidRPr="007058C9">
        <w:rPr>
          <w:color w:val="000000" w:themeColor="text1"/>
        </w:rPr>
        <w:t xml:space="preserve"> </w:t>
      </w:r>
      <w:r w:rsidR="00CA48C8" w:rsidRPr="007058C9">
        <w:rPr>
          <w:color w:val="000000" w:themeColor="text1"/>
        </w:rPr>
        <w:t>форме</w:t>
      </w:r>
      <w:r w:rsidR="00AB1086" w:rsidRPr="007058C9">
        <w:rPr>
          <w:color w:val="000000" w:themeColor="text1"/>
        </w:rPr>
        <w:t xml:space="preserve">, </w:t>
      </w:r>
      <w:r w:rsidR="00011F43" w:rsidRPr="007058C9">
        <w:rPr>
          <w:color w:val="000000" w:themeColor="text1"/>
        </w:rPr>
        <w:t xml:space="preserve">почтовым отправлением, </w:t>
      </w:r>
      <w:r w:rsidR="001B0AD1" w:rsidRPr="007058C9">
        <w:rPr>
          <w:color w:val="000000" w:themeColor="text1"/>
        </w:rPr>
        <w:t xml:space="preserve">посредством личного обращения </w:t>
      </w:r>
      <w:r w:rsidR="00FC37DF">
        <w:rPr>
          <w:color w:val="000000" w:themeColor="text1"/>
        </w:rPr>
        <w:br/>
      </w:r>
      <w:r w:rsidR="001B0AD1" w:rsidRPr="007058C9">
        <w:rPr>
          <w:color w:val="000000" w:themeColor="text1"/>
        </w:rPr>
        <w:t>в Администрацию</w:t>
      </w:r>
      <w:r w:rsidR="004720B0">
        <w:rPr>
          <w:color w:val="000000" w:themeColor="text1"/>
        </w:rPr>
        <w:t xml:space="preserve"> </w:t>
      </w:r>
      <w:r w:rsidR="00083608">
        <w:rPr>
          <w:color w:val="000000" w:themeColor="text1"/>
        </w:rPr>
        <w:t>(</w:t>
      </w:r>
      <w:r w:rsidR="001B0AD1" w:rsidRPr="007058C9">
        <w:rPr>
          <w:color w:val="000000" w:themeColor="text1"/>
        </w:rPr>
        <w:t xml:space="preserve">Уполномоченный орган) </w:t>
      </w:r>
      <w:r w:rsidR="00AB1086" w:rsidRPr="007058C9">
        <w:rPr>
          <w:color w:val="000000" w:themeColor="text1"/>
        </w:rPr>
        <w:t>либо поданн</w:t>
      </w:r>
      <w:r w:rsidR="00CA48C8" w:rsidRPr="007058C9">
        <w:rPr>
          <w:color w:val="000000" w:themeColor="text1"/>
        </w:rPr>
        <w:t>о</w:t>
      </w:r>
      <w:r w:rsidR="00AB1086" w:rsidRPr="007058C9">
        <w:rPr>
          <w:color w:val="000000" w:themeColor="text1"/>
        </w:rPr>
        <w:t>е через</w:t>
      </w:r>
      <w:r w:rsidR="00CA48C8" w:rsidRPr="007058C9">
        <w:rPr>
          <w:color w:val="000000" w:themeColor="text1"/>
        </w:rPr>
        <w:t xml:space="preserve"> структурное подразделение</w:t>
      </w:r>
      <w:r w:rsidR="00AB1086" w:rsidRPr="007058C9">
        <w:rPr>
          <w:color w:val="000000" w:themeColor="text1"/>
        </w:rPr>
        <w:t xml:space="preserve"> многофункциональн</w:t>
      </w:r>
      <w:r w:rsidR="00CA48C8" w:rsidRPr="007058C9">
        <w:rPr>
          <w:color w:val="000000" w:themeColor="text1"/>
        </w:rPr>
        <w:t>ого</w:t>
      </w:r>
      <w:r w:rsidR="00AB1086" w:rsidRPr="007058C9">
        <w:rPr>
          <w:color w:val="000000" w:themeColor="text1"/>
        </w:rPr>
        <w:t xml:space="preserve"> центр</w:t>
      </w:r>
      <w:r w:rsidR="00CA48C8" w:rsidRPr="007058C9">
        <w:rPr>
          <w:color w:val="000000" w:themeColor="text1"/>
        </w:rPr>
        <w:t>а</w:t>
      </w:r>
      <w:r w:rsidR="00AB1086" w:rsidRPr="007058C9">
        <w:rPr>
          <w:color w:val="000000" w:themeColor="text1"/>
        </w:rPr>
        <w:t xml:space="preserve">, </w:t>
      </w:r>
      <w:r w:rsidR="00503128" w:rsidRPr="007058C9">
        <w:rPr>
          <w:color w:val="000000" w:themeColor="text1"/>
        </w:rPr>
        <w:t>принят</w:t>
      </w:r>
      <w:r w:rsidR="00CA48C8" w:rsidRPr="007058C9">
        <w:rPr>
          <w:color w:val="000000" w:themeColor="text1"/>
        </w:rPr>
        <w:t>о</w:t>
      </w:r>
      <w:r w:rsidR="00503128" w:rsidRPr="007058C9">
        <w:rPr>
          <w:color w:val="000000" w:themeColor="text1"/>
        </w:rPr>
        <w:t>е к рассмотрению Администрацией</w:t>
      </w:r>
      <w:r w:rsidR="00CE4C21">
        <w:rPr>
          <w:color w:val="000000" w:themeColor="text1"/>
        </w:rPr>
        <w:t xml:space="preserve"> </w:t>
      </w:r>
      <w:r w:rsidR="00083608">
        <w:rPr>
          <w:color w:val="000000" w:themeColor="text1"/>
        </w:rPr>
        <w:t>(</w:t>
      </w:r>
      <w:r w:rsidR="00503128" w:rsidRPr="007058C9">
        <w:rPr>
          <w:color w:val="000000" w:themeColor="text1"/>
        </w:rPr>
        <w:t>Уполномоченным органом</w:t>
      </w:r>
      <w:r w:rsidR="002618DF" w:rsidRPr="007058C9">
        <w:rPr>
          <w:color w:val="000000" w:themeColor="text1"/>
        </w:rPr>
        <w:t>)</w:t>
      </w:r>
      <w:r w:rsidR="00503128" w:rsidRPr="007058C9">
        <w:rPr>
          <w:color w:val="000000" w:themeColor="text1"/>
        </w:rPr>
        <w:t>, подлеж</w:t>
      </w:r>
      <w:r w:rsidR="00CA48C8" w:rsidRPr="007058C9">
        <w:rPr>
          <w:color w:val="000000" w:themeColor="text1"/>
        </w:rPr>
        <w:t>и</w:t>
      </w:r>
      <w:r w:rsidR="00503128" w:rsidRPr="007058C9">
        <w:rPr>
          <w:color w:val="000000" w:themeColor="text1"/>
        </w:rPr>
        <w:t>т регистрации в течение одного рабочего дня.</w:t>
      </w:r>
    </w:p>
    <w:p w14:paraId="377AB482" w14:textId="77777777" w:rsidR="002734C6" w:rsidRPr="007058C9" w:rsidRDefault="002734C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340C59D5" w14:textId="6AF153D0" w:rsidR="002618DF" w:rsidRDefault="002618DF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Требования к помещениям, в которых предоставляется муниципальная услуга</w:t>
      </w:r>
    </w:p>
    <w:p w14:paraId="58DF1220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00C735FD" w14:textId="6F183F1F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56ECEA6" w14:textId="77777777" w:rsidR="002618DF" w:rsidRPr="007058C9" w:rsidRDefault="002618DF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576B4DD" w14:textId="7C072B9B" w:rsidR="00203D6E" w:rsidRDefault="00E032E1" w:rsidP="00203D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EB5510">
        <w:rPr>
          <w:color w:val="000000" w:themeColor="text1"/>
        </w:rPr>
        <w:t>Для парковки специальных автотранспортных средств инвалидов на стоянке (парковке) выделяется не менее 10 процентов ме</w:t>
      </w:r>
      <w:r>
        <w:rPr>
          <w:color w:val="000000" w:themeColor="text1"/>
        </w:rPr>
        <w:t xml:space="preserve">ст </w:t>
      </w:r>
      <w:r w:rsidR="00305AFE">
        <w:rPr>
          <w:color w:val="000000" w:themeColor="text1"/>
        </w:rPr>
        <w:t>(но</w:t>
      </w:r>
      <w:r>
        <w:rPr>
          <w:color w:val="000000" w:themeColor="text1"/>
        </w:rPr>
        <w:t xml:space="preserve"> не менее одного места</w:t>
      </w:r>
      <w:r w:rsidRPr="00EB5510">
        <w:rPr>
          <w:color w:val="000000" w:themeColor="text1"/>
        </w:rPr>
        <w:t xml:space="preserve">) для бесплатной парковки транспортных средств, управляемых инвалидами </w:t>
      </w:r>
      <w:r w:rsidRPr="00EB5510">
        <w:rPr>
          <w:color w:val="000000" w:themeColor="text1"/>
          <w:lang w:val="en-US"/>
        </w:rPr>
        <w:t>I</w:t>
      </w:r>
      <w:r w:rsidRPr="00EB5510">
        <w:rPr>
          <w:color w:val="000000" w:themeColor="text1"/>
        </w:rPr>
        <w:t xml:space="preserve">, </w:t>
      </w:r>
      <w:r w:rsidRPr="00EB5510">
        <w:rPr>
          <w:color w:val="000000" w:themeColor="text1"/>
          <w:lang w:val="en-US"/>
        </w:rPr>
        <w:t>II</w:t>
      </w:r>
      <w:r w:rsidRPr="00EB5510">
        <w:rPr>
          <w:color w:val="000000" w:themeColor="text1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EB5510">
        <w:rPr>
          <w:color w:val="000000" w:themeColor="text1"/>
          <w:lang w:val="en-US"/>
        </w:rPr>
        <w:t>III</w:t>
      </w:r>
      <w:r w:rsidRPr="00EB5510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 w:rsidR="00002AC7">
        <w:rPr>
          <w:color w:val="000000" w:themeColor="text1"/>
        </w:rPr>
        <w:t xml:space="preserve"> </w:t>
      </w:r>
      <w:r w:rsidRPr="00EB5510">
        <w:rPr>
          <w:color w:val="000000" w:themeColor="text1"/>
        </w:rPr>
        <w:t xml:space="preserve">181-ФЗ «О социальной защите инвалидов в Российской Федерации» в порядке, определяемом Правительством Российской Федерации. </w:t>
      </w:r>
      <w:r w:rsidR="00203D6E"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36FAA8CC" w14:textId="77847CC7" w:rsidR="00E032E1" w:rsidRPr="007058C9" w:rsidRDefault="00E032E1" w:rsidP="00E1015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EB5510">
        <w:rPr>
          <w:color w:val="000000" w:themeColor="text1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92A6E1B" w14:textId="406E4F46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целях обеспечения беспрепятственного доступа заявителей, в том числе передвигающихся на инвалидных колясках, вход в здание</w:t>
      </w:r>
      <w:r w:rsidR="005F635C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 помещения, в которых предоставляется муниципальная услуга, оборудуются пандусами, поручнями, </w:t>
      </w:r>
      <w:r w:rsidRPr="007058C9">
        <w:rPr>
          <w:color w:val="000000" w:themeColor="text1"/>
        </w:rPr>
        <w:lastRenderedPageBreak/>
        <w:t>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BCECD09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14:paraId="479CBA32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наименование;</w:t>
      </w:r>
    </w:p>
    <w:p w14:paraId="629FE79B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местонахождение и юридический адрес;</w:t>
      </w:r>
    </w:p>
    <w:p w14:paraId="2B84FE2D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режим работы;</w:t>
      </w:r>
    </w:p>
    <w:p w14:paraId="2817C829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график приема;</w:t>
      </w:r>
    </w:p>
    <w:p w14:paraId="33668F22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номера телефонов для справок.</w:t>
      </w:r>
    </w:p>
    <w:p w14:paraId="008DD4B6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 w:rsidR="00C41AC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нормативам.</w:t>
      </w:r>
    </w:p>
    <w:p w14:paraId="5C25F6EC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Помещения, в которых предоставляется муниципальная услуга, оснащаются:</w:t>
      </w:r>
    </w:p>
    <w:p w14:paraId="377EAD67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противопожарной системой и средствами пожаротушения;</w:t>
      </w:r>
    </w:p>
    <w:p w14:paraId="11CF1C6A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системой оповещения о возникновении чрезвычайной ситуации;</w:t>
      </w:r>
    </w:p>
    <w:p w14:paraId="5181D9BC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средствами оказания первой медицинской помощи;</w:t>
      </w:r>
    </w:p>
    <w:p w14:paraId="7D8AE938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туалетными комнатами для посетителей.</w:t>
      </w:r>
    </w:p>
    <w:p w14:paraId="55220713" w14:textId="7755142C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Зал ожидания </w:t>
      </w:r>
      <w:r w:rsidR="00AB3832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их размещения в помещении, а также информационными стендами.</w:t>
      </w:r>
    </w:p>
    <w:p w14:paraId="157635F4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3008124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567486C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Места приема </w:t>
      </w:r>
      <w:r w:rsidR="00AB3832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>аявителей оборудуются информационными табличками (вывесками) с указанием:</w:t>
      </w:r>
    </w:p>
    <w:p w14:paraId="16524B4D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номера кабинета и наименования отдела;</w:t>
      </w:r>
    </w:p>
    <w:p w14:paraId="6E1F8A62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фамилии, имени и отчества (последнее</w:t>
      </w:r>
      <w:r w:rsidR="00C41ACF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при наличии), должности ответственного лица за прием документов;</w:t>
      </w:r>
    </w:p>
    <w:p w14:paraId="4B0CC165" w14:textId="77777777" w:rsidR="002618DF" w:rsidRPr="007058C9" w:rsidRDefault="00AB3832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графика приема з</w:t>
      </w:r>
      <w:r w:rsidR="002618DF" w:rsidRPr="007058C9">
        <w:rPr>
          <w:color w:val="000000" w:themeColor="text1"/>
        </w:rPr>
        <w:t>аявителей.</w:t>
      </w:r>
    </w:p>
    <w:p w14:paraId="436419D5" w14:textId="15F3C915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к необходимым информационным базам данных, печатающим устройством (принтером) и копирующим устройством.</w:t>
      </w:r>
    </w:p>
    <w:p w14:paraId="723FC78F" w14:textId="4475F016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</w:t>
      </w:r>
      <w:r w:rsidR="005F635C" w:rsidRPr="007058C9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 xml:space="preserve">при наличии)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должности.</w:t>
      </w:r>
    </w:p>
    <w:p w14:paraId="13D7A839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муниципальной услуги инвалидам обеспечиваются:</w:t>
      </w:r>
    </w:p>
    <w:p w14:paraId="535D3C24" w14:textId="7B886470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возможность беспрепятственного доступа к объекту (зданию, помещению),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котором предоставляется муниципальная услуга;</w:t>
      </w:r>
    </w:p>
    <w:p w14:paraId="3AD91C14" w14:textId="6E27A0EB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</w:t>
      </w:r>
      <w:r w:rsidRPr="007058C9">
        <w:rPr>
          <w:color w:val="000000" w:themeColor="text1"/>
        </w:rPr>
        <w:lastRenderedPageBreak/>
        <w:t>средство и высадки из него, в том числе с использование кресла-коляски;</w:t>
      </w:r>
    </w:p>
    <w:p w14:paraId="3616ED6E" w14:textId="3A8224D5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сопровождение инвалидов, имеющих стойкие расстройства функции зрения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самостоятельного передвижения;</w:t>
      </w:r>
    </w:p>
    <w:p w14:paraId="289F5759" w14:textId="0098482D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помещениям, в которых предоставляется муниципальная услуга,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к муниципальной услуге с учетом ограничений их жизнедеятельности;</w:t>
      </w:r>
    </w:p>
    <w:p w14:paraId="03E6C8A1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7AB6D0E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допуск сурдопереводчика и тифлосурдопереводчика;</w:t>
      </w:r>
    </w:p>
    <w:p w14:paraId="16837E24" w14:textId="40B1A3DF" w:rsidR="00142E4A" w:rsidRPr="00D16215" w:rsidRDefault="00142E4A" w:rsidP="00E10153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D16215">
        <w:rPr>
          <w:color w:val="0D0D0D" w:themeColor="text1" w:themeTint="F2"/>
          <w:sz w:val="28"/>
          <w:szCs w:val="28"/>
        </w:rPr>
        <w:t>допуск собаки-проводника на объекты (здания, помещения), в которых предоставляется</w:t>
      </w:r>
      <w:r w:rsidR="00C41ACF">
        <w:rPr>
          <w:color w:val="0D0D0D" w:themeColor="text1" w:themeTint="F2"/>
          <w:sz w:val="28"/>
          <w:szCs w:val="28"/>
        </w:rPr>
        <w:t xml:space="preserve"> </w:t>
      </w:r>
      <w:r w:rsidR="00527110" w:rsidRPr="00D16215">
        <w:rPr>
          <w:color w:val="0D0D0D" w:themeColor="text1" w:themeTint="F2"/>
          <w:sz w:val="28"/>
          <w:szCs w:val="28"/>
        </w:rPr>
        <w:t xml:space="preserve">муниципальная </w:t>
      </w:r>
      <w:r w:rsidRPr="00D16215">
        <w:rPr>
          <w:color w:val="0D0D0D" w:themeColor="text1" w:themeTint="F2"/>
          <w:sz w:val="28"/>
          <w:szCs w:val="28"/>
        </w:rPr>
        <w:t>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8AEC91" w14:textId="7297FA71" w:rsidR="002618DF" w:rsidRPr="00BF0380" w:rsidRDefault="002618DF" w:rsidP="00E1015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F0380">
        <w:rPr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3CA70AB2" w14:textId="77777777" w:rsidR="005775A5" w:rsidRDefault="005775A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14:paraId="579325F8" w14:textId="68E6C02E" w:rsidR="000C5D0A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</w:t>
      </w:r>
      <w:r w:rsidR="009D4C9D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>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432480FF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6A7591AC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 xml:space="preserve">. Основными показателями доступности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 являются:</w:t>
      </w:r>
    </w:p>
    <w:p w14:paraId="3B6267EC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7058C9">
        <w:rPr>
          <w:color w:val="000000" w:themeColor="text1"/>
        </w:rPr>
        <w:t xml:space="preserve">муниципальной </w:t>
      </w:r>
      <w:r w:rsidR="00AB1086" w:rsidRPr="007058C9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14:paraId="4939ACEA" w14:textId="776793D4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</w:t>
      </w:r>
      <w:r w:rsidR="00AB1086" w:rsidRPr="007058C9">
        <w:rPr>
          <w:color w:val="000000" w:themeColor="text1"/>
        </w:rPr>
        <w:t>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>.2. Наличие полной и понятной информации о порядке, сроках</w:t>
      </w:r>
      <w:r w:rsidR="005F635C" w:rsidRPr="007058C9">
        <w:rPr>
          <w:color w:val="000000" w:themeColor="text1"/>
        </w:rPr>
        <w:t xml:space="preserve"> </w:t>
      </w:r>
      <w:r w:rsidR="00AB1086" w:rsidRPr="007058C9">
        <w:rPr>
          <w:color w:val="000000" w:themeColor="text1"/>
        </w:rPr>
        <w:t xml:space="preserve">и ходе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44AB613A" w14:textId="6D158B6F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 xml:space="preserve">.3. </w:t>
      </w:r>
      <w:r w:rsidR="002618DF" w:rsidRPr="007058C9">
        <w:rPr>
          <w:color w:val="000000" w:themeColor="text1"/>
        </w:rPr>
        <w:t>Возможность выбора заявителем формы обращения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2618DF" w:rsidRPr="007058C9">
        <w:rPr>
          <w:color w:val="000000" w:themeColor="text1"/>
        </w:rPr>
        <w:t>за предоставлением муниципальной услуги непосредственно</w:t>
      </w:r>
      <w:r w:rsidR="000E1F16">
        <w:rPr>
          <w:color w:val="000000" w:themeColor="text1"/>
        </w:rPr>
        <w:t xml:space="preserve"> </w:t>
      </w:r>
      <w:r w:rsidR="002618DF" w:rsidRPr="007058C9">
        <w:rPr>
          <w:color w:val="000000" w:themeColor="text1"/>
        </w:rPr>
        <w:t>в Администрацию (Уполномоченный орган), либо в форме электронных документов с использованием РПГУ, либо через многофункциональный центр</w:t>
      </w:r>
      <w:r w:rsidR="005F635C" w:rsidRPr="007058C9">
        <w:rPr>
          <w:color w:val="000000" w:themeColor="text1"/>
        </w:rPr>
        <w:t>.</w:t>
      </w:r>
    </w:p>
    <w:p w14:paraId="7DBDCE33" w14:textId="18F695AF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>.</w:t>
      </w:r>
      <w:r w:rsidR="00640D89" w:rsidRPr="007058C9">
        <w:rPr>
          <w:color w:val="000000" w:themeColor="text1"/>
        </w:rPr>
        <w:t>4</w:t>
      </w:r>
      <w:r w:rsidR="00AB1086" w:rsidRPr="007058C9">
        <w:rPr>
          <w:color w:val="000000" w:themeColor="text1"/>
        </w:rPr>
        <w:t xml:space="preserve">. </w:t>
      </w:r>
      <w:r w:rsidR="002618DF" w:rsidRPr="007058C9">
        <w:rPr>
          <w:color w:val="000000" w:themeColor="text1"/>
        </w:rPr>
        <w:t>Возможность получения заявителем уведомлений</w:t>
      </w:r>
      <w:r w:rsidR="00C036F3">
        <w:rPr>
          <w:color w:val="000000" w:themeColor="text1"/>
        </w:rPr>
        <w:t xml:space="preserve"> </w:t>
      </w:r>
      <w:r w:rsidR="002618DF" w:rsidRPr="007058C9">
        <w:rPr>
          <w:color w:val="000000" w:themeColor="text1"/>
        </w:rPr>
        <w:t>о предоставлении муниципальной услуги с помощью РПГУ.</w:t>
      </w:r>
    </w:p>
    <w:p w14:paraId="759C7C73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>.</w:t>
      </w:r>
      <w:r w:rsidR="00640D89" w:rsidRPr="007058C9">
        <w:rPr>
          <w:color w:val="000000" w:themeColor="text1"/>
        </w:rPr>
        <w:t>5</w:t>
      </w:r>
      <w:r w:rsidR="00AB1086" w:rsidRPr="007058C9">
        <w:rPr>
          <w:color w:val="000000" w:themeColor="text1"/>
        </w:rPr>
        <w:t xml:space="preserve">. Возможность получения информации о ходе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14:paraId="0F5F46C9" w14:textId="6E931E27" w:rsidR="00777CF3" w:rsidRPr="007058C9" w:rsidRDefault="00777CF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2.2</w:t>
      </w:r>
      <w:r w:rsidR="005F635C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>.6. Возможность получения результата муниципальной услуги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электронном виде.</w:t>
      </w:r>
    </w:p>
    <w:p w14:paraId="552B3C00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 Основными показателями качества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 являются:</w:t>
      </w:r>
    </w:p>
    <w:p w14:paraId="76A9A191" w14:textId="1CF8BB13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.1. Своевременность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в соответствии со стандартом ее предоставления, установленным </w:t>
      </w:r>
      <w:r w:rsidR="005F635C" w:rsidRPr="007058C9">
        <w:rPr>
          <w:color w:val="000000" w:themeColor="text1"/>
        </w:rPr>
        <w:t xml:space="preserve">настоящим </w:t>
      </w:r>
      <w:r w:rsidR="00AB1086" w:rsidRPr="007058C9">
        <w:rPr>
          <w:color w:val="000000" w:themeColor="text1"/>
        </w:rPr>
        <w:t>Административным регламентом.</w:t>
      </w:r>
    </w:p>
    <w:p w14:paraId="64A82226" w14:textId="0D2D99F4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.2. Минимально возможное количество взаимодействий гражданина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с должностными лицами, участвующими в предоставлении </w:t>
      </w:r>
      <w:r w:rsidRPr="007058C9">
        <w:rPr>
          <w:color w:val="000000" w:themeColor="text1"/>
        </w:rPr>
        <w:t xml:space="preserve">муниципальной </w:t>
      </w:r>
      <w:r w:rsidR="00AB1086" w:rsidRPr="007058C9">
        <w:rPr>
          <w:color w:val="000000" w:themeColor="text1"/>
        </w:rPr>
        <w:t>услуги.</w:t>
      </w:r>
    </w:p>
    <w:p w14:paraId="2132E9FE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947751D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услуги.</w:t>
      </w:r>
    </w:p>
    <w:p w14:paraId="0564AA16" w14:textId="2977D526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2618DF" w:rsidRPr="007058C9">
        <w:rPr>
          <w:color w:val="000000" w:themeColor="text1"/>
        </w:rPr>
        <w:t>Администрации (Уполномоченного органа),</w:t>
      </w:r>
      <w:r w:rsidR="00AB1086" w:rsidRPr="007058C9">
        <w:rPr>
          <w:color w:val="000000" w:themeColor="text1"/>
        </w:rPr>
        <w:t xml:space="preserve"> </w:t>
      </w:r>
      <w:r w:rsidR="00A545F8" w:rsidRPr="007058C9">
        <w:rPr>
          <w:color w:val="000000" w:themeColor="text1"/>
        </w:rPr>
        <w:t>ее</w:t>
      </w:r>
      <w:r w:rsidR="00AB1086" w:rsidRPr="007058C9">
        <w:rPr>
          <w:color w:val="000000" w:themeColor="text1"/>
        </w:rPr>
        <w:t xml:space="preserve"> должностных лиц, принимаемых (совершенных) при предоставлении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услуги,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>по итогам рассмотрения которых вынесены решения</w:t>
      </w:r>
      <w:r w:rsidR="005046C5">
        <w:rPr>
          <w:color w:val="000000" w:themeColor="text1"/>
        </w:rPr>
        <w:t xml:space="preserve"> </w:t>
      </w:r>
      <w:r w:rsidR="00AB1086" w:rsidRPr="007058C9">
        <w:rPr>
          <w:color w:val="000000" w:themeColor="text1"/>
        </w:rPr>
        <w:t>об удовлетворении требований заявителей.</w:t>
      </w:r>
    </w:p>
    <w:p w14:paraId="01DDCB96" w14:textId="77777777" w:rsidR="00AB0DE6" w:rsidRPr="007058C9" w:rsidRDefault="00AB0DE6" w:rsidP="00E10153">
      <w:pPr>
        <w:spacing w:after="0" w:line="240" w:lineRule="auto"/>
        <w:ind w:firstLine="709"/>
        <w:rPr>
          <w:color w:val="000000" w:themeColor="text1"/>
        </w:rPr>
      </w:pPr>
    </w:p>
    <w:p w14:paraId="5C70E355" w14:textId="7538CC6C" w:rsidR="00D1403F" w:rsidRDefault="00D1403F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="00FC37DF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и особенности предоставления муниципальной услуги в электронной форме</w:t>
      </w:r>
    </w:p>
    <w:p w14:paraId="71CE2551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60D54522" w14:textId="30B3DAFA" w:rsidR="00BE2C32" w:rsidRPr="007058C9" w:rsidRDefault="00BE2C32" w:rsidP="00BE2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>
        <w:rPr>
          <w:color w:val="000000" w:themeColor="text1"/>
        </w:rPr>
        <w:t>4</w:t>
      </w:r>
      <w:r w:rsidRPr="007058C9">
        <w:rPr>
          <w:color w:val="000000" w:themeColor="text1"/>
        </w:rPr>
        <w:t>. Предоставление муниципальной услуги по экстерриториальному принципу не осуществляется.</w:t>
      </w:r>
    </w:p>
    <w:p w14:paraId="0C7A94C8" w14:textId="7EE465E2" w:rsidR="004C02C2" w:rsidRPr="007058C9" w:rsidRDefault="004C02C2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BE2C32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. Прием документов </w:t>
      </w:r>
      <w:r w:rsidR="000F03A5" w:rsidRPr="007058C9">
        <w:rPr>
          <w:color w:val="000000" w:themeColor="text1"/>
        </w:rPr>
        <w:t>и выдача результатов</w:t>
      </w:r>
      <w:r w:rsidR="00777CF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предоставления муниципальной услуги могут быть осуществлены в </w:t>
      </w:r>
      <w:r w:rsidR="00777CF3" w:rsidRPr="007058C9">
        <w:rPr>
          <w:color w:val="000000" w:themeColor="text1"/>
        </w:rPr>
        <w:t xml:space="preserve">многофункциональном </w:t>
      </w:r>
      <w:r w:rsidR="000B58F1" w:rsidRPr="007058C9">
        <w:rPr>
          <w:color w:val="000000" w:themeColor="text1"/>
        </w:rPr>
        <w:t>центре</w:t>
      </w:r>
      <w:r w:rsidRPr="007058C9">
        <w:rPr>
          <w:color w:val="000000" w:themeColor="text1"/>
        </w:rPr>
        <w:t>.</w:t>
      </w:r>
    </w:p>
    <w:p w14:paraId="55AA75FA" w14:textId="56FB0BA2" w:rsidR="004C02C2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</w:t>
      </w:r>
      <w:r w:rsidR="00B761A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многофункциональный центр установлены соглашением о взаимодействии, заключенным между Администрацией (Уполномоченным органом)</w:t>
      </w:r>
      <w:r w:rsidR="00B761A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 многофункциональным центром в порядке, утвержденном постановлением Правительства Российской Федерации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от 27 сентября 20</w:t>
      </w:r>
      <w:r w:rsidR="00E47891" w:rsidRPr="007058C9">
        <w:rPr>
          <w:color w:val="000000" w:themeColor="text1"/>
        </w:rPr>
        <w:t>11</w:t>
      </w:r>
      <w:r w:rsidRPr="007058C9">
        <w:rPr>
          <w:color w:val="000000" w:themeColor="text1"/>
        </w:rPr>
        <w:t xml:space="preserve"> г</w:t>
      </w:r>
      <w:r w:rsidR="00E21C2E">
        <w:rPr>
          <w:color w:val="000000" w:themeColor="text1"/>
        </w:rPr>
        <w:t>ода</w:t>
      </w:r>
      <w:r w:rsidRPr="007058C9">
        <w:rPr>
          <w:color w:val="000000" w:themeColor="text1"/>
        </w:rPr>
        <w:t xml:space="preserve"> № 797</w:t>
      </w:r>
      <w:r w:rsidR="00B761A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«</w:t>
      </w:r>
      <w:r w:rsidR="00E47891" w:rsidRPr="007058C9">
        <w:rPr>
          <w:color w:val="000000" w:themeColor="text1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="00FC37DF">
        <w:rPr>
          <w:color w:val="000000" w:themeColor="text1"/>
        </w:rPr>
        <w:br/>
      </w:r>
      <w:r w:rsidR="00E47891" w:rsidRPr="007058C9">
        <w:rPr>
          <w:color w:val="000000" w:themeColor="text1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21C2E">
        <w:rPr>
          <w:color w:val="000000" w:themeColor="text1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7058C9">
        <w:rPr>
          <w:color w:val="000000" w:themeColor="text1"/>
        </w:rPr>
        <w:t>»</w:t>
      </w:r>
      <w:r w:rsidR="00E47891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(далее – Постановление № 797).</w:t>
      </w:r>
    </w:p>
    <w:p w14:paraId="06830F30" w14:textId="3A6C6D27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2.26</w:t>
      </w:r>
      <w:r w:rsidR="00FC37DF">
        <w:rPr>
          <w:bCs/>
        </w:rPr>
        <w:t xml:space="preserve">. </w:t>
      </w:r>
      <w:r w:rsidRPr="004C2E3B">
        <w:rPr>
          <w:bCs/>
        </w:rPr>
        <w:t xml:space="preserve">Заявителям обеспечивается возможность представления заявления </w:t>
      </w:r>
      <w:r w:rsidR="00FC37DF">
        <w:rPr>
          <w:bCs/>
        </w:rPr>
        <w:br/>
      </w:r>
      <w:r w:rsidRPr="004C2E3B">
        <w:rPr>
          <w:bCs/>
        </w:rPr>
        <w:t xml:space="preserve">о предоставлении муниципальной услуги и прилагаемых к нему документов </w:t>
      </w:r>
      <w:r w:rsidR="00FC37DF">
        <w:rPr>
          <w:bCs/>
        </w:rPr>
        <w:br/>
      </w:r>
      <w:r w:rsidRPr="004C2E3B">
        <w:rPr>
          <w:bCs/>
        </w:rPr>
        <w:t>в форме электронного документа посредством РПГУ.</w:t>
      </w:r>
    </w:p>
    <w:p w14:paraId="6CEA65FF" w14:textId="2BCB7E28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lastRenderedPageBreak/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 w:rsidR="00FC37DF">
        <w:rPr>
          <w:bCs/>
        </w:rPr>
        <w:br/>
      </w:r>
      <w:r w:rsidRPr="004C2E3B">
        <w:rPr>
          <w:bCs/>
        </w:rPr>
        <w:t>с расширением *.RAR, *.ZIP, *.PDF, *.JPG, *.JPEG, *.PNG, *.TIFF, *.SIG.</w:t>
      </w:r>
    </w:p>
    <w:p w14:paraId="7757E55D" w14:textId="1B2590BB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</w:t>
      </w:r>
      <w:r w:rsidR="00FC37DF">
        <w:rPr>
          <w:bCs/>
        </w:rPr>
        <w:t>8</w:t>
      </w:r>
      <w:r w:rsidRPr="004C2E3B">
        <w:rPr>
          <w:bCs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2071933" w14:textId="4BEF4BCB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2.29.</w:t>
      </w:r>
      <w:r w:rsidR="00FC37DF">
        <w:rPr>
          <w:bCs/>
        </w:rPr>
        <w:t xml:space="preserve"> </w:t>
      </w:r>
      <w:r w:rsidRPr="004C2E3B">
        <w:rPr>
          <w:bCs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r w:rsidR="00C440A8">
        <w:rPr>
          <w:bCs/>
        </w:rPr>
        <w:fldChar w:fldCharType="begin"/>
      </w:r>
      <w:r w:rsidR="00C440A8">
        <w:rPr>
          <w:bCs/>
        </w:rPr>
        <w:instrText xml:space="preserve"> HYPERLINK "https://login.consultant.ru/link/?req=doc&amp;base=LAW&amp;n=442096&amp;dst=100010" </w:instrText>
      </w:r>
      <w:r w:rsidR="00C440A8">
        <w:rPr>
          <w:bCs/>
        </w:rPr>
        <w:fldChar w:fldCharType="separate"/>
      </w:r>
      <w:r w:rsidRPr="004C2E3B">
        <w:rPr>
          <w:bCs/>
        </w:rPr>
        <w:t>Правил</w:t>
      </w:r>
      <w:r w:rsidR="00C440A8">
        <w:rPr>
          <w:bCs/>
        </w:rPr>
        <w:fldChar w:fldCharType="end"/>
      </w:r>
      <w:r w:rsidRPr="004C2E3B">
        <w:rPr>
          <w:bCs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="00FC37DF">
        <w:rPr>
          <w:bCs/>
        </w:rPr>
        <w:br/>
      </w:r>
      <w:r w:rsidRPr="004C2E3B">
        <w:rPr>
          <w:bCs/>
        </w:rPr>
        <w:t xml:space="preserve">от 25 июня 2012 года </w:t>
      </w:r>
      <w:r w:rsidR="00FC37DF">
        <w:rPr>
          <w:bCs/>
        </w:rPr>
        <w:t>№</w:t>
      </w:r>
      <w:r w:rsidRPr="004C2E3B">
        <w:rPr>
          <w:bCs/>
        </w:rPr>
        <w:t xml:space="preserve"> 634 </w:t>
      </w:r>
      <w:r w:rsidR="00FC37DF">
        <w:rPr>
          <w:bCs/>
        </w:rPr>
        <w:t>«</w:t>
      </w:r>
      <w:r w:rsidRPr="004C2E3B">
        <w:rPr>
          <w:bCs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C37DF">
        <w:rPr>
          <w:bCs/>
        </w:rPr>
        <w:t>»</w:t>
      </w:r>
      <w:r w:rsidRPr="004C2E3B">
        <w:rPr>
          <w:bCs/>
        </w:rPr>
        <w:t>.</w:t>
      </w:r>
    </w:p>
    <w:p w14:paraId="75692E29" w14:textId="77777777" w:rsidR="00F54204" w:rsidRDefault="00F54204" w:rsidP="00E1015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</w:rPr>
      </w:pPr>
    </w:p>
    <w:p w14:paraId="6BDC3CE7" w14:textId="77777777" w:rsidR="00F54204" w:rsidRPr="009B554A" w:rsidRDefault="00F54204" w:rsidP="00E1015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</w:rPr>
      </w:pPr>
    </w:p>
    <w:p w14:paraId="5D47B765" w14:textId="363B99AE" w:rsidR="000B58F1" w:rsidRDefault="006A068C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III</w:t>
      </w:r>
      <w:r w:rsidRPr="007058C9">
        <w:rPr>
          <w:b/>
          <w:color w:val="000000" w:themeColor="text1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FC37DF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а также особенности выполнения административных процедур </w:t>
      </w:r>
      <w:r w:rsidR="00FC37DF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в</w:t>
      </w:r>
      <w:r w:rsidR="00FC37DF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многофункциональных центрах</w:t>
      </w:r>
    </w:p>
    <w:p w14:paraId="2610A184" w14:textId="77777777" w:rsidR="00E10153" w:rsidRPr="007058C9" w:rsidRDefault="00E10153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14:paraId="23539009" w14:textId="77777777" w:rsidR="000D7F02" w:rsidRDefault="000D7F02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Исчерпывающий перечень административных процедур</w:t>
      </w:r>
    </w:p>
    <w:p w14:paraId="57C963CA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640610E6" w14:textId="77777777" w:rsidR="00513270" w:rsidRPr="007058C9" w:rsidRDefault="000D7F02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</w:t>
      </w:r>
      <w:r w:rsidR="002E3DA0" w:rsidRPr="007058C9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</w:t>
      </w:r>
      <w:r w:rsidR="00513270" w:rsidRPr="007058C9">
        <w:rPr>
          <w:color w:val="000000" w:themeColor="text1"/>
        </w:rPr>
        <w:t>Предоставление муниципальной услуги включает в себя следующие административные процедуры:</w:t>
      </w:r>
    </w:p>
    <w:p w14:paraId="57C3438F" w14:textId="77777777" w:rsidR="00513270" w:rsidRPr="007058C9" w:rsidRDefault="0014035F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прием (получение) и регистрация заявления и документов (информации), необходимых для предоставления муниципальной услуги</w:t>
      </w:r>
      <w:r w:rsidR="00513270" w:rsidRPr="007058C9">
        <w:rPr>
          <w:color w:val="000000" w:themeColor="text1"/>
        </w:rPr>
        <w:t>;</w:t>
      </w:r>
    </w:p>
    <w:p w14:paraId="7903B663" w14:textId="0FCC0280" w:rsidR="00513270" w:rsidRPr="007058C9" w:rsidRDefault="00F970A8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374028" w:rsidRPr="00885915">
        <w:rPr>
          <w:color w:val="000000" w:themeColor="text1"/>
        </w:rPr>
        <w:t xml:space="preserve">ассмотрение заявления с приложенными к нему документами, формирование и направление межведомственных запросов о предоставлении документов </w:t>
      </w:r>
      <w:r w:rsidR="00FC37DF">
        <w:rPr>
          <w:color w:val="000000" w:themeColor="text1"/>
        </w:rPr>
        <w:br/>
      </w:r>
      <w:r w:rsidR="00374028" w:rsidRPr="00885915">
        <w:rPr>
          <w:color w:val="000000" w:themeColor="text1"/>
        </w:rPr>
        <w:t>и информации</w:t>
      </w:r>
      <w:r w:rsidR="00513270" w:rsidRPr="007058C9">
        <w:rPr>
          <w:color w:val="000000" w:themeColor="text1"/>
        </w:rPr>
        <w:t>;</w:t>
      </w:r>
    </w:p>
    <w:p w14:paraId="1E78F452" w14:textId="77777777" w:rsidR="00513270" w:rsidRPr="007058C9" w:rsidRDefault="0050632E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организация и проведение заседания</w:t>
      </w:r>
      <w:r w:rsidR="00513270" w:rsidRPr="007058C9">
        <w:rPr>
          <w:color w:val="000000" w:themeColor="text1"/>
        </w:rPr>
        <w:t xml:space="preserve"> Межведомственной</w:t>
      </w:r>
      <w:r w:rsidRPr="007058C9">
        <w:rPr>
          <w:color w:val="000000" w:themeColor="text1"/>
        </w:rPr>
        <w:t xml:space="preserve"> комиссии</w:t>
      </w:r>
      <w:r w:rsidR="00513270" w:rsidRPr="007058C9">
        <w:rPr>
          <w:color w:val="000000" w:themeColor="text1"/>
        </w:rPr>
        <w:t>;</w:t>
      </w:r>
    </w:p>
    <w:p w14:paraId="259BA2BD" w14:textId="67110B15" w:rsidR="006C217C" w:rsidRPr="00632A77" w:rsidRDefault="00F970A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885915">
        <w:rPr>
          <w:color w:val="000000" w:themeColor="text1"/>
        </w:rPr>
        <w:t>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</w:t>
      </w:r>
      <w:r w:rsidR="006C217C" w:rsidRPr="00632A77">
        <w:rPr>
          <w:color w:val="000000" w:themeColor="text1"/>
        </w:rPr>
        <w:t>;</w:t>
      </w:r>
    </w:p>
    <w:p w14:paraId="5EBEF1D1" w14:textId="77777777" w:rsidR="00513270" w:rsidRPr="007058C9" w:rsidRDefault="004423A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направление заявителю </w:t>
      </w:r>
      <w:r w:rsidR="0050632E" w:rsidRPr="00632A77">
        <w:rPr>
          <w:color w:val="000000" w:themeColor="text1"/>
        </w:rPr>
        <w:t>результата муниципальной услуги</w:t>
      </w:r>
      <w:r w:rsidR="00513270" w:rsidRPr="00632A77">
        <w:rPr>
          <w:color w:val="000000" w:themeColor="text1"/>
        </w:rPr>
        <w:t>.</w:t>
      </w:r>
    </w:p>
    <w:p w14:paraId="5E4FD1DD" w14:textId="2088B17B" w:rsidR="008D4797" w:rsidRPr="007058C9" w:rsidRDefault="008D4797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Описание административных процедур </w:t>
      </w:r>
      <w:r w:rsidR="00F970A8">
        <w:rPr>
          <w:color w:val="000000" w:themeColor="text1"/>
        </w:rPr>
        <w:t>(п</w:t>
      </w:r>
      <w:r w:rsidRPr="007058C9">
        <w:rPr>
          <w:color w:val="000000" w:themeColor="text1"/>
        </w:rPr>
        <w:t>риложени</w:t>
      </w:r>
      <w:r w:rsidR="00F970A8"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№ </w:t>
      </w:r>
      <w:r w:rsidR="00907AEE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к </w:t>
      </w:r>
      <w:r w:rsidR="00F970A8" w:rsidRPr="007058C9">
        <w:rPr>
          <w:color w:val="000000" w:themeColor="text1"/>
        </w:rPr>
        <w:t xml:space="preserve">Административному </w:t>
      </w:r>
      <w:r w:rsidRPr="007058C9">
        <w:rPr>
          <w:color w:val="000000" w:themeColor="text1"/>
        </w:rPr>
        <w:t>регламенту</w:t>
      </w:r>
      <w:r w:rsidR="00F970A8">
        <w:rPr>
          <w:color w:val="000000" w:themeColor="text1"/>
        </w:rPr>
        <w:t>)</w:t>
      </w:r>
      <w:r w:rsidRPr="007058C9">
        <w:rPr>
          <w:color w:val="000000" w:themeColor="text1"/>
        </w:rPr>
        <w:t>.</w:t>
      </w:r>
    </w:p>
    <w:p w14:paraId="3732FD8D" w14:textId="77777777" w:rsidR="006C217C" w:rsidRDefault="006C217C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bookmarkStart w:id="153" w:name="Par1"/>
      <w:bookmarkStart w:id="154" w:name="Par2"/>
      <w:bookmarkEnd w:id="153"/>
      <w:bookmarkEnd w:id="154"/>
    </w:p>
    <w:p w14:paraId="3A35E423" w14:textId="77777777" w:rsidR="000D7F02" w:rsidRDefault="000D7F02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Перечень административных процедур (действий) при предоставлении муниципальной услуги </w:t>
      </w:r>
      <w:r w:rsidR="00464F5C" w:rsidRPr="007058C9">
        <w:rPr>
          <w:b/>
          <w:color w:val="000000" w:themeColor="text1"/>
        </w:rPr>
        <w:t>(</w:t>
      </w:r>
      <w:r w:rsidRPr="007058C9">
        <w:rPr>
          <w:b/>
          <w:color w:val="000000" w:themeColor="text1"/>
        </w:rPr>
        <w:t>услуг</w:t>
      </w:r>
      <w:r w:rsidR="00464F5C" w:rsidRPr="007058C9">
        <w:rPr>
          <w:b/>
          <w:color w:val="000000" w:themeColor="text1"/>
        </w:rPr>
        <w:t>)</w:t>
      </w:r>
      <w:r w:rsidRPr="007058C9">
        <w:rPr>
          <w:b/>
          <w:color w:val="000000" w:themeColor="text1"/>
        </w:rPr>
        <w:t xml:space="preserve"> в электронной форме</w:t>
      </w:r>
    </w:p>
    <w:p w14:paraId="407DEB5B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39BAD754" w14:textId="77777777" w:rsidR="00FD7009" w:rsidRPr="007058C9" w:rsidRDefault="003A12B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3.2.</w:t>
      </w:r>
      <w:r w:rsidR="005D2474" w:rsidRPr="007058C9">
        <w:rPr>
          <w:color w:val="000000" w:themeColor="text1"/>
        </w:rPr>
        <w:t xml:space="preserve"> </w:t>
      </w:r>
      <w:r w:rsidR="00FD7009" w:rsidRPr="007058C9">
        <w:rPr>
          <w:color w:val="000000" w:themeColor="text1"/>
        </w:rPr>
        <w:t>Особенности предоставления услуги в электронной форме.</w:t>
      </w:r>
    </w:p>
    <w:p w14:paraId="4FE3801D" w14:textId="77777777" w:rsidR="002473A4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3.</w:t>
      </w:r>
      <w:r w:rsidR="003A12B8" w:rsidRPr="007058C9">
        <w:rPr>
          <w:color w:val="000000" w:themeColor="text1"/>
        </w:rPr>
        <w:t>3.</w:t>
      </w:r>
      <w:r w:rsidRPr="007058C9">
        <w:rPr>
          <w:color w:val="000000" w:themeColor="text1"/>
        </w:rPr>
        <w:t xml:space="preserve"> </w:t>
      </w:r>
      <w:r w:rsidR="002473A4" w:rsidRPr="007058C9">
        <w:rPr>
          <w:color w:val="000000" w:themeColor="text1"/>
        </w:rPr>
        <w:t xml:space="preserve">При предоставлении муниципальной услуги в электронной форме </w:t>
      </w:r>
      <w:r w:rsidR="00AB3832" w:rsidRPr="007058C9">
        <w:rPr>
          <w:color w:val="000000" w:themeColor="text1"/>
        </w:rPr>
        <w:t>з</w:t>
      </w:r>
      <w:r w:rsidR="002473A4" w:rsidRPr="007058C9">
        <w:rPr>
          <w:color w:val="000000" w:themeColor="text1"/>
        </w:rPr>
        <w:t>аявителю обеспечиваются:</w:t>
      </w:r>
    </w:p>
    <w:p w14:paraId="65B6C721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14:paraId="30021ABA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</w:t>
      </w:r>
      <w:r w:rsidR="003A1EF9" w:rsidRPr="007058C9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запрос);</w:t>
      </w:r>
    </w:p>
    <w:p w14:paraId="5BC80DF6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формирование запроса;</w:t>
      </w:r>
    </w:p>
    <w:p w14:paraId="24CC7FA5" w14:textId="370D9260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прием и регистрация Администрацией (Уполномоченным органом) запроса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иных документов, необходимых для предоставления муниципальной услуги;</w:t>
      </w:r>
    </w:p>
    <w:p w14:paraId="54499849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результата предоставления муниципальной услуги;</w:t>
      </w:r>
    </w:p>
    <w:p w14:paraId="2663FCF7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сведений о ходе выполнения запроса;</w:t>
      </w:r>
    </w:p>
    <w:p w14:paraId="64EC5E67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осуществление оценки качества предоставления муниципальной услуги;</w:t>
      </w:r>
    </w:p>
    <w:p w14:paraId="5AEE8AFB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</w:p>
    <w:p w14:paraId="0C5698CD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241059" w:rsidRPr="007058C9">
        <w:rPr>
          <w:color w:val="000000" w:themeColor="text1"/>
        </w:rPr>
        <w:t>4</w:t>
      </w:r>
      <w:r w:rsidRPr="007058C9">
        <w:rPr>
          <w:color w:val="000000" w:themeColor="text1"/>
        </w:rPr>
        <w:t xml:space="preserve">. Запись на прием в Администрацию </w:t>
      </w:r>
      <w:r w:rsidR="002473A4" w:rsidRPr="007058C9">
        <w:rPr>
          <w:color w:val="000000" w:themeColor="text1"/>
        </w:rPr>
        <w:t>(</w:t>
      </w:r>
      <w:r w:rsidRPr="007058C9">
        <w:rPr>
          <w:color w:val="000000" w:themeColor="text1"/>
        </w:rPr>
        <w:t>Уполномоченный орган</w:t>
      </w:r>
      <w:r w:rsidR="002473A4" w:rsidRPr="007058C9">
        <w:rPr>
          <w:color w:val="000000" w:themeColor="text1"/>
        </w:rPr>
        <w:t>)</w:t>
      </w:r>
      <w:r w:rsidRPr="007058C9">
        <w:rPr>
          <w:color w:val="000000" w:themeColor="text1"/>
        </w:rPr>
        <w:t xml:space="preserve"> или многофункциональный центр для подачи запроса. </w:t>
      </w:r>
    </w:p>
    <w:p w14:paraId="7130AD3D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14:paraId="7372E2E9" w14:textId="1EB54CC9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а) ознакомления с расписанием работы Администрации (Уполномоченного органа) или многофункционального центра, а также с доступными для записи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на прием датами и интервалами времени приема;</w:t>
      </w:r>
    </w:p>
    <w:p w14:paraId="1977F843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14:paraId="2A7BE04F" w14:textId="0C1FD005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6D58F27D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14:paraId="085BA3AB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A12B8" w:rsidRPr="007058C9">
        <w:rPr>
          <w:color w:val="000000" w:themeColor="text1"/>
        </w:rPr>
        <w:t>5.</w:t>
      </w:r>
      <w:r w:rsidRPr="007058C9">
        <w:rPr>
          <w:color w:val="000000" w:themeColor="text1"/>
        </w:rPr>
        <w:t xml:space="preserve"> Формирование запроса.</w:t>
      </w:r>
    </w:p>
    <w:p w14:paraId="3EA28D25" w14:textId="2C4F81AE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РПГУ без необходимости дополнительной подачи запроса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какой-либо иной форме.</w:t>
      </w:r>
    </w:p>
    <w:p w14:paraId="7D0D9CDA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РПГУ размещаются образцы заполнения электронной формы запроса.</w:t>
      </w:r>
    </w:p>
    <w:p w14:paraId="0E47644A" w14:textId="3B7C083D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порядке ее устранения посредством информационного сообщения непосредственно в электронной форме запроса.</w:t>
      </w:r>
    </w:p>
    <w:p w14:paraId="63DF1F8E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При формировании запроса заявителю обеспечивается:</w:t>
      </w:r>
    </w:p>
    <w:p w14:paraId="01CA7F07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14:paraId="5077ED5C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23D9B6A5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14:paraId="7240A8B6" w14:textId="012EAEB5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г) сохранение ранее введенных в электронную форму запроса значений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59546FA" w14:textId="76F0F598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</w:t>
      </w:r>
      <w:r w:rsidR="000E1F16">
        <w:rPr>
          <w:color w:val="000000" w:themeColor="text1"/>
        </w:rPr>
        <w:t xml:space="preserve"> </w:t>
      </w:r>
      <w:r w:rsidR="00E10153">
        <w:rPr>
          <w:color w:val="000000" w:themeColor="text1"/>
        </w:rPr>
        <w:t>е</w:t>
      </w:r>
      <w:r w:rsidRPr="007058C9">
        <w:rPr>
          <w:color w:val="000000" w:themeColor="text1"/>
        </w:rPr>
        <w:t>дин</w:t>
      </w:r>
      <w:r w:rsidR="00E10153">
        <w:rPr>
          <w:color w:val="000000" w:themeColor="text1"/>
        </w:rPr>
        <w:t>ой</w:t>
      </w:r>
      <w:r w:rsidRPr="007058C9">
        <w:rPr>
          <w:color w:val="000000" w:themeColor="text1"/>
        </w:rPr>
        <w:t xml:space="preserve"> систем</w:t>
      </w:r>
      <w:r w:rsidR="00E10153"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идентификации и аутентификации, и сведений, опубликованных на РПГУ, в части, касающейся сведений, отсутствующих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единой системе идентификации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аутентификации;</w:t>
      </w:r>
    </w:p>
    <w:p w14:paraId="3AD0BE36" w14:textId="39C3CC1F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751DEBD7" w14:textId="5ADA0762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ж) возможность доступа заявителя на РПГУ к ранее поданным</w:t>
      </w:r>
      <w:r w:rsidR="00AE385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им запросам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течение не менее одного года, а также частично сформированных запросов –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течение не менее 3 месяцев.</w:t>
      </w:r>
    </w:p>
    <w:p w14:paraId="17ED8939" w14:textId="623DB26E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Сформированный и</w:t>
      </w:r>
      <w:r w:rsidR="000E1F16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подписанный запрос</w:t>
      </w:r>
      <w:r w:rsidR="000E1F16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Администрацию (Уполномоченный орган) посредством РПГУ.</w:t>
      </w:r>
    </w:p>
    <w:p w14:paraId="0EB61BC3" w14:textId="77777777" w:rsidR="00241976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  <w:spacing w:val="-6"/>
        </w:rPr>
        <w:t>3.</w:t>
      </w:r>
      <w:r w:rsidR="003A12B8" w:rsidRPr="007058C9">
        <w:rPr>
          <w:color w:val="000000" w:themeColor="text1"/>
          <w:spacing w:val="-6"/>
        </w:rPr>
        <w:t>6.</w:t>
      </w:r>
      <w:r w:rsidR="003A1EF9" w:rsidRPr="007058C9">
        <w:rPr>
          <w:color w:val="000000" w:themeColor="text1"/>
          <w:spacing w:val="-6"/>
        </w:rPr>
        <w:t xml:space="preserve"> </w:t>
      </w:r>
      <w:r w:rsidR="00241976" w:rsidRPr="007058C9">
        <w:rPr>
          <w:color w:val="000000" w:themeColor="text1"/>
        </w:rPr>
        <w:t>Администрация (Уполномоченный орган) обеспечивает:</w:t>
      </w:r>
    </w:p>
    <w:p w14:paraId="7B53C953" w14:textId="77777777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прием документов, необходимых для предоставления муниципальной услуги;</w:t>
      </w:r>
    </w:p>
    <w:p w14:paraId="585F6BEA" w14:textId="21A29A71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направление заявителю электронных сообщений о поступлении запроса,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приеме запроса либо об отказе в приеме к рассмотрению в срок не позднее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1 рабочего дня с момента их подачи на РПГУ, а в случае их поступления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нерабочий или праздничный день, – в следующий за ним первый рабочий день;</w:t>
      </w:r>
    </w:p>
    <w:p w14:paraId="5FBBC619" w14:textId="26F83B8E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14:paraId="41ABA1F8" w14:textId="77777777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14:paraId="70718EB8" w14:textId="267D402B" w:rsidR="00FD7009" w:rsidRPr="007058C9" w:rsidRDefault="00FD7009" w:rsidP="00E10153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3.</w:t>
      </w:r>
      <w:r w:rsidR="003A12B8" w:rsidRPr="007058C9">
        <w:rPr>
          <w:color w:val="000000" w:themeColor="text1"/>
          <w:sz w:val="28"/>
          <w:szCs w:val="28"/>
        </w:rPr>
        <w:t>7.</w:t>
      </w:r>
      <w:r w:rsidRPr="007058C9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7058C9">
        <w:rPr>
          <w:color w:val="000000" w:themeColor="text1"/>
          <w:sz w:val="28"/>
          <w:szCs w:val="28"/>
        </w:rPr>
        <w:t xml:space="preserve">должностного лица Администрации </w:t>
      </w:r>
      <w:r w:rsidR="002473A4" w:rsidRPr="007058C9">
        <w:rPr>
          <w:color w:val="000000" w:themeColor="text1"/>
          <w:sz w:val="28"/>
          <w:szCs w:val="28"/>
        </w:rPr>
        <w:t>(</w:t>
      </w:r>
      <w:r w:rsidRPr="007058C9">
        <w:rPr>
          <w:color w:val="000000" w:themeColor="text1"/>
          <w:sz w:val="28"/>
          <w:szCs w:val="28"/>
        </w:rPr>
        <w:t>Уполномоченного органа</w:t>
      </w:r>
      <w:r w:rsidR="002473A4" w:rsidRPr="007058C9">
        <w:rPr>
          <w:color w:val="000000" w:themeColor="text1"/>
          <w:sz w:val="28"/>
          <w:szCs w:val="28"/>
        </w:rPr>
        <w:t>)</w:t>
      </w:r>
      <w:r w:rsidRPr="007058C9">
        <w:rPr>
          <w:color w:val="000000" w:themeColor="text1"/>
          <w:sz w:val="28"/>
          <w:szCs w:val="28"/>
        </w:rPr>
        <w:t>, ответственного за прием</w:t>
      </w:r>
      <w:r w:rsidR="003A1EF9" w:rsidRPr="007058C9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z w:val="28"/>
          <w:szCs w:val="28"/>
        </w:rPr>
        <w:t>и регистрацию заявления (далее – ответственн</w:t>
      </w:r>
      <w:r w:rsidR="00AB6ED4" w:rsidRPr="007058C9">
        <w:rPr>
          <w:color w:val="000000" w:themeColor="text1"/>
          <w:sz w:val="28"/>
          <w:szCs w:val="28"/>
        </w:rPr>
        <w:t>ое должностное лицо</w:t>
      </w:r>
      <w:r w:rsidRPr="007058C9">
        <w:rPr>
          <w:color w:val="000000" w:themeColor="text1"/>
          <w:sz w:val="28"/>
          <w:szCs w:val="28"/>
        </w:rPr>
        <w:t>)</w:t>
      </w:r>
      <w:r w:rsidR="00C41ACF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pacing w:val="-6"/>
          <w:sz w:val="28"/>
          <w:szCs w:val="28"/>
        </w:rPr>
        <w:t xml:space="preserve">в </w:t>
      </w:r>
      <w:r w:rsidR="00F970A8">
        <w:rPr>
          <w:color w:val="000000" w:themeColor="text1"/>
          <w:spacing w:val="-6"/>
          <w:sz w:val="28"/>
          <w:szCs w:val="28"/>
        </w:rPr>
        <w:t>информационной системе межведомственного информационного взаимодействия</w:t>
      </w:r>
      <w:r w:rsidRPr="007058C9">
        <w:rPr>
          <w:color w:val="000000" w:themeColor="text1"/>
          <w:spacing w:val="-6"/>
          <w:sz w:val="28"/>
          <w:szCs w:val="28"/>
        </w:rPr>
        <w:t>.</w:t>
      </w:r>
    </w:p>
    <w:p w14:paraId="4F7D0AB3" w14:textId="77777777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58C9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AB6ED4" w:rsidRPr="007058C9">
        <w:rPr>
          <w:rFonts w:eastAsia="Calibri"/>
          <w:color w:val="000000" w:themeColor="text1"/>
          <w:sz w:val="28"/>
          <w:szCs w:val="28"/>
          <w:lang w:eastAsia="en-US"/>
        </w:rPr>
        <w:t>ое должностное лицо</w:t>
      </w:r>
      <w:r w:rsidRPr="007058C9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0B105790" w14:textId="7D4179ED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проверяет наличие электронных заявлений, поступивших с РПГУ</w:t>
      </w:r>
      <w:r w:rsidR="000E1F16">
        <w:rPr>
          <w:color w:val="000000" w:themeColor="text1"/>
          <w:sz w:val="28"/>
          <w:szCs w:val="28"/>
        </w:rPr>
        <w:t>,</w:t>
      </w:r>
      <w:r w:rsidRPr="007058C9">
        <w:rPr>
          <w:color w:val="000000" w:themeColor="text1"/>
          <w:sz w:val="28"/>
          <w:szCs w:val="28"/>
        </w:rPr>
        <w:t xml:space="preserve"> с периодом не реже двух раз в день;</w:t>
      </w:r>
    </w:p>
    <w:p w14:paraId="0CFBDD52" w14:textId="77777777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lastRenderedPageBreak/>
        <w:t>изучает поступившие заявления и приложенные образы документов (документы);</w:t>
      </w:r>
    </w:p>
    <w:p w14:paraId="35665A7F" w14:textId="77777777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производит действия в соответствии с пунктом 3.</w:t>
      </w:r>
      <w:r w:rsidR="003A12B8" w:rsidRPr="007058C9">
        <w:rPr>
          <w:color w:val="000000" w:themeColor="text1"/>
          <w:sz w:val="28"/>
          <w:szCs w:val="28"/>
        </w:rPr>
        <w:t>9</w:t>
      </w:r>
      <w:r w:rsidR="00C41ACF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14:paraId="32AA8D75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A12B8" w:rsidRPr="007058C9">
        <w:rPr>
          <w:color w:val="000000" w:themeColor="text1"/>
        </w:rPr>
        <w:t>8.</w:t>
      </w:r>
      <w:r w:rsidRPr="007058C9">
        <w:rPr>
          <w:color w:val="000000" w:themeColor="text1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54019ABE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14:paraId="5C9A51AC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документа на бумажном носителе в многофункциональном центре.</w:t>
      </w:r>
    </w:p>
    <w:p w14:paraId="273C2DD8" w14:textId="760BA53C" w:rsidR="00491DC3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7058C9"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="003A12B8" w:rsidRPr="007058C9">
        <w:rPr>
          <w:rFonts w:eastAsiaTheme="minorHAnsi"/>
          <w:color w:val="000000" w:themeColor="text1"/>
          <w:sz w:val="28"/>
          <w:szCs w:val="28"/>
          <w:lang w:eastAsia="en-US"/>
        </w:rPr>
        <w:t>9.</w:t>
      </w:r>
      <w:r w:rsidRPr="007058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91DC3" w:rsidRPr="007058C9">
        <w:rPr>
          <w:color w:val="000000" w:themeColor="text1"/>
          <w:sz w:val="28"/>
          <w:szCs w:val="28"/>
        </w:rPr>
        <w:t>Получение информации о ходе рассмотрения заявления</w:t>
      </w:r>
      <w:r w:rsidR="003A1EF9" w:rsidRPr="007058C9">
        <w:rPr>
          <w:color w:val="000000" w:themeColor="text1"/>
          <w:sz w:val="28"/>
          <w:szCs w:val="28"/>
        </w:rPr>
        <w:t xml:space="preserve"> </w:t>
      </w:r>
      <w:r w:rsidR="00491DC3" w:rsidRPr="007058C9">
        <w:rPr>
          <w:color w:val="000000" w:themeColor="text1"/>
          <w:sz w:val="28"/>
          <w:szCs w:val="28"/>
        </w:rPr>
        <w:t xml:space="preserve">и о результате предоставления муниципальной услуги производится в «Личном кабинете» </w:t>
      </w:r>
      <w:r w:rsidR="00FC37DF">
        <w:rPr>
          <w:color w:val="000000" w:themeColor="text1"/>
          <w:sz w:val="28"/>
          <w:szCs w:val="28"/>
        </w:rPr>
        <w:br/>
      </w:r>
      <w:r w:rsidR="00491DC3" w:rsidRPr="007058C9">
        <w:rPr>
          <w:color w:val="000000" w:themeColor="text1"/>
          <w:sz w:val="28"/>
          <w:szCs w:val="28"/>
        </w:rPr>
        <w:t>на РПГУ при условии авторизации, а также</w:t>
      </w:r>
      <w:r w:rsidR="003A1EF9" w:rsidRPr="007058C9">
        <w:rPr>
          <w:color w:val="000000" w:themeColor="text1"/>
          <w:sz w:val="28"/>
          <w:szCs w:val="28"/>
        </w:rPr>
        <w:t xml:space="preserve"> </w:t>
      </w:r>
      <w:r w:rsidR="00491DC3" w:rsidRPr="007058C9">
        <w:rPr>
          <w:color w:val="000000" w:themeColor="text1"/>
          <w:sz w:val="28"/>
          <w:szCs w:val="28"/>
        </w:rPr>
        <w:t xml:space="preserve">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="00491DC3" w:rsidRPr="007058C9">
        <w:rPr>
          <w:color w:val="000000" w:themeColor="text1"/>
          <w:spacing w:val="-6"/>
          <w:sz w:val="28"/>
          <w:szCs w:val="28"/>
        </w:rPr>
        <w:t>время.</w:t>
      </w:r>
    </w:p>
    <w:p w14:paraId="4AB782B2" w14:textId="77777777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услуги в электронной форме заявителю направляется:</w:t>
      </w:r>
    </w:p>
    <w:p w14:paraId="7D1DCE96" w14:textId="77777777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уведомление о записи на прием в Администрацию (Уполномоченный орган) или многофункциональный центр</w:t>
      </w:r>
      <w:r w:rsidR="00AB6A7F" w:rsidRPr="007058C9">
        <w:rPr>
          <w:color w:val="000000" w:themeColor="text1"/>
        </w:rPr>
        <w:t xml:space="preserve"> (с момента технической реализации)</w:t>
      </w:r>
      <w:r w:rsidRPr="007058C9">
        <w:rPr>
          <w:color w:val="000000" w:themeColor="text1"/>
        </w:rPr>
        <w:t>, содержащее сведения о дате, времени и месте приема;</w:t>
      </w:r>
    </w:p>
    <w:p w14:paraId="7B8B4E38" w14:textId="4F325753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факте приема запроса и документов, необходимых для предоставления услуги,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иных документов, необходимых для предоставления услуги;</w:t>
      </w:r>
    </w:p>
    <w:p w14:paraId="2A44B2C1" w14:textId="283C18AF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в) уведомление о результатах рассмотрения документов, необходимых для предоставления муниципальной услуги, содержащее сведения</w:t>
      </w:r>
      <w:r w:rsidR="005625C8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88A6C0F" w14:textId="2097E245" w:rsidR="00FD7009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EA21D1" w:rsidRPr="007058C9">
        <w:rPr>
          <w:color w:val="000000" w:themeColor="text1"/>
        </w:rPr>
        <w:t>1</w:t>
      </w:r>
      <w:r w:rsidR="003A12B8" w:rsidRPr="007058C9">
        <w:rPr>
          <w:color w:val="000000" w:themeColor="text1"/>
        </w:rPr>
        <w:t>0.</w:t>
      </w:r>
      <w:r w:rsidR="00FD7009" w:rsidRPr="007058C9">
        <w:rPr>
          <w:color w:val="000000" w:themeColor="text1"/>
        </w:rPr>
        <w:t xml:space="preserve"> </w:t>
      </w:r>
      <w:r w:rsidR="0066743C" w:rsidRPr="007058C9">
        <w:rPr>
          <w:color w:val="000000" w:themeColor="text1"/>
        </w:rPr>
        <w:t xml:space="preserve">Оценка качества предоставления услуги осуществляется в соответствии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с </w:t>
      </w:r>
      <w:r w:rsidR="00C440A8">
        <w:rPr>
          <w:color w:val="000000" w:themeColor="text1"/>
        </w:rPr>
        <w:fldChar w:fldCharType="begin"/>
      </w:r>
      <w:r w:rsidR="00C440A8">
        <w:rPr>
          <w:color w:val="000000" w:themeColor="text1"/>
        </w:rPr>
        <w:instrText xml:space="preserve"> HYPERLINK "consultantplus://offline/ref=7477D36D247F526C7BD4B7DDD08F15A6014F84D62298DDA4DCA8A2DB7828FD21BF4B5E0D31D769E7uBz4M" </w:instrText>
      </w:r>
      <w:r w:rsidR="00C440A8">
        <w:rPr>
          <w:color w:val="000000" w:themeColor="text1"/>
        </w:rPr>
        <w:fldChar w:fldCharType="separate"/>
      </w:r>
      <w:r w:rsidR="0066743C" w:rsidRPr="007058C9">
        <w:rPr>
          <w:color w:val="000000" w:themeColor="text1"/>
        </w:rPr>
        <w:t>Правилами</w:t>
      </w:r>
      <w:r w:rsidR="00C440A8">
        <w:rPr>
          <w:color w:val="000000" w:themeColor="text1"/>
        </w:rPr>
        <w:fldChar w:fldCharType="end"/>
      </w:r>
      <w:r w:rsidR="0066743C" w:rsidRPr="007058C9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с учетом качества предоставления ими государственных услуг, а также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о применении результатов указанной оценки как основания для принятия решений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lastRenderedPageBreak/>
        <w:t>о досрочном прекращении исполнения соответствующими руководителями своих должностных обязанностей».</w:t>
      </w:r>
    </w:p>
    <w:p w14:paraId="61603C09" w14:textId="1769874F" w:rsidR="00282420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EA21D1" w:rsidRPr="007058C9">
        <w:rPr>
          <w:color w:val="000000" w:themeColor="text1"/>
        </w:rPr>
        <w:t>1</w:t>
      </w:r>
      <w:r w:rsidR="00772845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>.</w:t>
      </w:r>
      <w:r w:rsidR="002D599F" w:rsidRPr="007058C9">
        <w:rPr>
          <w:color w:val="000000" w:themeColor="text1"/>
        </w:rPr>
        <w:t xml:space="preserve"> Заявителю обеспечивается возможность направления жалобы</w:t>
      </w:r>
      <w:r w:rsidR="005625C8" w:rsidRPr="007058C9">
        <w:rPr>
          <w:color w:val="000000" w:themeColor="text1"/>
        </w:rPr>
        <w:t xml:space="preserve">  </w:t>
      </w:r>
      <w:r w:rsidR="008809A2">
        <w:rPr>
          <w:color w:val="000000" w:themeColor="text1"/>
        </w:rPr>
        <w:br/>
      </w:r>
      <w:r w:rsidR="002D599F" w:rsidRPr="007058C9">
        <w:rPr>
          <w:color w:val="000000" w:themeColor="text1"/>
        </w:rPr>
        <w:t xml:space="preserve">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r w:rsidR="00C440A8">
        <w:rPr>
          <w:color w:val="000000" w:themeColor="text1"/>
        </w:rPr>
        <w:fldChar w:fldCharType="begin"/>
      </w:r>
      <w:r w:rsidR="00C440A8">
        <w:rPr>
          <w:color w:val="000000" w:themeColor="text1"/>
        </w:rPr>
        <w:instrText xml:space="preserve"> HYPERLINK "consultantplus://offline/ref=FD33AA8C5611180459E2B0DB21B49A1C65ECC46A8334F0F6FC25338640525E9EA955DE45E5h30EM" </w:instrText>
      </w:r>
      <w:r w:rsidR="00C440A8">
        <w:rPr>
          <w:color w:val="000000" w:themeColor="text1"/>
        </w:rPr>
        <w:fldChar w:fldCharType="separate"/>
      </w:r>
      <w:r w:rsidR="002D599F" w:rsidRPr="007058C9">
        <w:rPr>
          <w:color w:val="000000" w:themeColor="text1"/>
        </w:rPr>
        <w:t>статьей 11.2</w:t>
      </w:r>
      <w:r w:rsidR="00C440A8">
        <w:rPr>
          <w:color w:val="000000" w:themeColor="text1"/>
        </w:rPr>
        <w:fldChar w:fldCharType="end"/>
      </w:r>
      <w:r w:rsidR="002D599F" w:rsidRPr="007058C9">
        <w:rPr>
          <w:color w:val="000000" w:themeColor="text1"/>
        </w:rPr>
        <w:t xml:space="preserve"> Федерального закона </w:t>
      </w:r>
      <w:r w:rsidR="00FC37DF">
        <w:rPr>
          <w:color w:val="000000" w:themeColor="text1"/>
        </w:rPr>
        <w:br/>
      </w:r>
      <w:r w:rsidR="002D599F" w:rsidRPr="007058C9">
        <w:rPr>
          <w:color w:val="000000" w:themeColor="text1"/>
        </w:rPr>
        <w:t>№</w:t>
      </w:r>
      <w:r w:rsidR="005625C8" w:rsidRPr="007058C9">
        <w:rPr>
          <w:color w:val="000000" w:themeColor="text1"/>
        </w:rPr>
        <w:t xml:space="preserve"> </w:t>
      </w:r>
      <w:r w:rsidR="002D599F" w:rsidRPr="007058C9">
        <w:rPr>
          <w:color w:val="000000" w:themeColor="text1"/>
        </w:rPr>
        <w:t xml:space="preserve">210-ФЗ и в порядке, установленном </w:t>
      </w:r>
      <w:r w:rsidR="00C440A8">
        <w:rPr>
          <w:color w:val="000000" w:themeColor="text1"/>
        </w:rPr>
        <w:fldChar w:fldCharType="begin"/>
      </w:r>
      <w:r w:rsidR="00C440A8">
        <w:rPr>
          <w:color w:val="000000" w:themeColor="text1"/>
        </w:rPr>
        <w:instrText xml:space="preserve"> HYPERLINK "consultantplus://offline/ref=FD33AA8C5611180459E2B0DB21B49A1C66E2CE68863DF0F6FC25338640h502M" </w:instrText>
      </w:r>
      <w:r w:rsidR="00C440A8">
        <w:rPr>
          <w:color w:val="000000" w:themeColor="text1"/>
        </w:rPr>
        <w:fldChar w:fldCharType="separate"/>
      </w:r>
      <w:r w:rsidR="002D599F" w:rsidRPr="007058C9">
        <w:rPr>
          <w:color w:val="000000" w:themeColor="text1"/>
        </w:rPr>
        <w:t>постановлением</w:t>
      </w:r>
      <w:r w:rsidR="00C440A8">
        <w:rPr>
          <w:color w:val="000000" w:themeColor="text1"/>
        </w:rPr>
        <w:fldChar w:fldCharType="end"/>
      </w:r>
      <w:r w:rsidR="002D599F" w:rsidRPr="007058C9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</w:t>
      </w:r>
      <w:r w:rsidR="0062478F" w:rsidRPr="007058C9">
        <w:rPr>
          <w:color w:val="000000" w:themeColor="text1"/>
        </w:rPr>
        <w:t xml:space="preserve"> </w:t>
      </w:r>
      <w:r w:rsidR="002D599F" w:rsidRPr="007058C9">
        <w:rPr>
          <w:color w:val="000000" w:themeColor="text1"/>
        </w:rPr>
        <w:t xml:space="preserve">(внесудебного) обжалования решений и действий (бездействия), совершенных при предоставлении государственных </w:t>
      </w:r>
      <w:r w:rsidR="0062478F" w:rsidRPr="007058C9">
        <w:rPr>
          <w:color w:val="000000" w:themeColor="text1"/>
        </w:rPr>
        <w:t>и</w:t>
      </w:r>
      <w:r w:rsidR="002D599F" w:rsidRPr="007058C9">
        <w:rPr>
          <w:color w:val="000000" w:themeColor="text1"/>
        </w:rPr>
        <w:t xml:space="preserve"> муниципальных услуг».</w:t>
      </w:r>
    </w:p>
    <w:p w14:paraId="43EC1523" w14:textId="77777777" w:rsidR="00C41ACF" w:rsidRDefault="00C41ACF" w:rsidP="00E10153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6C3921B6" w14:textId="3E4698E5" w:rsidR="00BE5326" w:rsidRDefault="00BE5326" w:rsidP="00CF02E2">
      <w:pPr>
        <w:spacing w:after="0" w:line="240" w:lineRule="auto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 исправления допущенных опечаток и ошибок в </w:t>
      </w:r>
      <w:r w:rsidR="0062478F" w:rsidRPr="007058C9">
        <w:rPr>
          <w:b/>
          <w:bCs/>
          <w:color w:val="000000" w:themeColor="text1"/>
        </w:rPr>
        <w:t xml:space="preserve">документах, </w:t>
      </w:r>
      <w:r w:rsidRPr="007058C9">
        <w:rPr>
          <w:b/>
          <w:bCs/>
          <w:color w:val="000000" w:themeColor="text1"/>
        </w:rPr>
        <w:t>выданных в результате предоставления муниципальной</w:t>
      </w:r>
      <w:r w:rsidR="0062478F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 xml:space="preserve">услуги </w:t>
      </w:r>
    </w:p>
    <w:p w14:paraId="66CF32C2" w14:textId="77777777" w:rsidR="00FB50BE" w:rsidRPr="007058C9" w:rsidRDefault="00FB50BE" w:rsidP="00E10153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35DB2F31" w14:textId="37EB1994" w:rsidR="00E332C9" w:rsidRPr="007058C9" w:rsidRDefault="007818A6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 xml:space="preserve">. </w:t>
      </w:r>
      <w:r w:rsidR="00E332C9" w:rsidRPr="007058C9">
        <w:rPr>
          <w:color w:val="000000" w:themeColor="text1"/>
        </w:rPr>
        <w:t xml:space="preserve">В случае выявления опечаток и ошибок заявитель вправе обратиться </w:t>
      </w:r>
      <w:r w:rsidR="00FC37DF">
        <w:rPr>
          <w:color w:val="000000" w:themeColor="text1"/>
        </w:rPr>
        <w:br/>
      </w:r>
      <w:r w:rsidR="00E332C9" w:rsidRPr="007058C9">
        <w:rPr>
          <w:color w:val="000000" w:themeColor="text1"/>
        </w:rPr>
        <w:t>в Администрацию (Уполномоченный орган) с заявлением</w:t>
      </w:r>
      <w:r w:rsidR="005046C5">
        <w:rPr>
          <w:color w:val="000000" w:themeColor="text1"/>
        </w:rPr>
        <w:t xml:space="preserve"> </w:t>
      </w:r>
      <w:r w:rsidR="00E332C9" w:rsidRPr="007058C9">
        <w:rPr>
          <w:color w:val="000000" w:themeColor="text1"/>
        </w:rPr>
        <w:t xml:space="preserve">об исправлении допущенных опечаток </w:t>
      </w:r>
      <w:r w:rsidR="00F1500E">
        <w:rPr>
          <w:color w:val="000000" w:themeColor="text1"/>
        </w:rPr>
        <w:t>(</w:t>
      </w:r>
      <w:r w:rsidR="00E332C9" w:rsidRPr="007058C9">
        <w:rPr>
          <w:color w:val="000000" w:themeColor="text1"/>
        </w:rPr>
        <w:t>приложени</w:t>
      </w:r>
      <w:r w:rsidR="00F1500E">
        <w:rPr>
          <w:color w:val="000000" w:themeColor="text1"/>
        </w:rPr>
        <w:t>е</w:t>
      </w:r>
      <w:r w:rsidR="00E332C9" w:rsidRPr="007058C9">
        <w:rPr>
          <w:color w:val="000000" w:themeColor="text1"/>
        </w:rPr>
        <w:t xml:space="preserve"> № </w:t>
      </w:r>
      <w:r w:rsidR="00312F73" w:rsidRPr="007058C9">
        <w:rPr>
          <w:color w:val="000000" w:themeColor="text1"/>
        </w:rPr>
        <w:t>2</w:t>
      </w:r>
      <w:r w:rsidR="00E332C9" w:rsidRPr="007058C9">
        <w:rPr>
          <w:color w:val="000000" w:themeColor="text1"/>
        </w:rPr>
        <w:t xml:space="preserve"> к настоящему Административному регламенту</w:t>
      </w:r>
      <w:r w:rsidR="00F1500E">
        <w:rPr>
          <w:color w:val="000000" w:themeColor="text1"/>
        </w:rPr>
        <w:t>)</w:t>
      </w:r>
      <w:r w:rsidR="00E332C9" w:rsidRPr="007058C9">
        <w:rPr>
          <w:color w:val="000000" w:themeColor="text1"/>
        </w:rPr>
        <w:t>.</w:t>
      </w:r>
    </w:p>
    <w:p w14:paraId="34AE482A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заявлении об исправлении опечаток и ошибок в обязательном порядке указываются:</w:t>
      </w:r>
    </w:p>
    <w:p w14:paraId="1D13332D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наименование Администрации (Уполномоченного органа),</w:t>
      </w:r>
      <w:r w:rsidR="000E1F16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который подается заявление об исправление опечаток;</w:t>
      </w:r>
    </w:p>
    <w:p w14:paraId="049EF681" w14:textId="68406FAE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вид, дата, номер выдачи (регистрации) документа, выданного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результате предоставления муниципальной услуги;</w:t>
      </w:r>
    </w:p>
    <w:p w14:paraId="61636C55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3583970" w14:textId="0B09441A" w:rsidR="00E332C9" w:rsidRPr="007058C9" w:rsidRDefault="00CA5A1F" w:rsidP="00E10153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332C9" w:rsidRPr="007058C9">
        <w:rPr>
          <w:color w:val="000000" w:themeColor="text1"/>
        </w:rPr>
        <w:t>) для физических лиц – фамилия, имя, отчество (при наличии), адрес места жительства (места пребывания), адрес электронной почты</w:t>
      </w:r>
      <w:r w:rsidR="0062478F" w:rsidRPr="007058C9">
        <w:rPr>
          <w:color w:val="000000" w:themeColor="text1"/>
        </w:rPr>
        <w:t xml:space="preserve"> </w:t>
      </w:r>
      <w:r w:rsidR="00E332C9" w:rsidRPr="007058C9">
        <w:rPr>
          <w:color w:val="000000" w:themeColor="text1"/>
        </w:rPr>
        <w:t>(при наличии), номер контактного телефона, данные основного документа, удостоверяющего личность.</w:t>
      </w:r>
    </w:p>
    <w:p w14:paraId="5AA04385" w14:textId="49747288" w:rsidR="00E332C9" w:rsidRPr="007058C9" w:rsidRDefault="00CA5A1F" w:rsidP="00E10153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E332C9" w:rsidRPr="007058C9">
        <w:rPr>
          <w:color w:val="000000" w:themeColor="text1"/>
        </w:rPr>
        <w:t>) реквизиты документа(-ов), обосновывающ</w:t>
      </w:r>
      <w:r w:rsidR="002F690D" w:rsidRPr="007058C9">
        <w:rPr>
          <w:color w:val="000000" w:themeColor="text1"/>
        </w:rPr>
        <w:t>его(-</w:t>
      </w:r>
      <w:r w:rsidR="00E332C9" w:rsidRPr="007058C9">
        <w:rPr>
          <w:color w:val="000000" w:themeColor="text1"/>
        </w:rPr>
        <w:t>их</w:t>
      </w:r>
      <w:r w:rsidR="002F690D" w:rsidRPr="007058C9">
        <w:rPr>
          <w:color w:val="000000" w:themeColor="text1"/>
        </w:rPr>
        <w:t xml:space="preserve">) </w:t>
      </w:r>
      <w:r w:rsidR="00E332C9" w:rsidRPr="007058C9">
        <w:rPr>
          <w:color w:val="000000" w:themeColor="text1"/>
        </w:rPr>
        <w:t xml:space="preserve">доводы заявителя </w:t>
      </w:r>
      <w:r w:rsidR="0062478F" w:rsidRPr="007058C9">
        <w:rPr>
          <w:color w:val="000000" w:themeColor="text1"/>
        </w:rPr>
        <w:t xml:space="preserve">                      </w:t>
      </w:r>
      <w:r w:rsidR="00E332C9" w:rsidRPr="007058C9">
        <w:rPr>
          <w:color w:val="000000" w:themeColor="text1"/>
        </w:rPr>
        <w:t xml:space="preserve">о наличии опечатки, а также содержащих правильные сведения. </w:t>
      </w:r>
    </w:p>
    <w:p w14:paraId="514B2A3E" w14:textId="4C6A6C04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 xml:space="preserve">. К заявлению должен быть приложен оригинал документа, выданного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по результатам предоставления муниципальной услуги.</w:t>
      </w:r>
    </w:p>
    <w:p w14:paraId="4BA08010" w14:textId="7D863D68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75DC319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4</w:t>
      </w:r>
      <w:r w:rsidRPr="007058C9">
        <w:rPr>
          <w:color w:val="000000" w:themeColor="text1"/>
        </w:rPr>
        <w:t>. Заявление об исправлении опечаток и ошибок представляются следующими способами:</w:t>
      </w:r>
    </w:p>
    <w:p w14:paraId="13127565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лично в Администрацию (Уполномоченный орган);</w:t>
      </w:r>
    </w:p>
    <w:p w14:paraId="462E58F7" w14:textId="77777777" w:rsidR="00E332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почтовым отправлением;</w:t>
      </w:r>
    </w:p>
    <w:p w14:paraId="5D40AA03" w14:textId="21EEC62E" w:rsidR="00E332C9" w:rsidRPr="007058C9" w:rsidRDefault="0092128D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>
        <w:rPr>
          <w:color w:val="000000" w:themeColor="text1"/>
        </w:rPr>
        <w:t>посред</w:t>
      </w:r>
      <w:r w:rsidR="00885915">
        <w:rPr>
          <w:color w:val="000000" w:themeColor="text1"/>
        </w:rPr>
        <w:t>с</w:t>
      </w:r>
      <w:r>
        <w:rPr>
          <w:color w:val="000000" w:themeColor="text1"/>
        </w:rPr>
        <w:t>твом электронной почты в Администрацию (Уполномоченный орган).</w:t>
      </w:r>
      <w:r w:rsidR="00E332C9" w:rsidRPr="007058C9">
        <w:rPr>
          <w:color w:val="000000" w:themeColor="text1"/>
        </w:rPr>
        <w:t xml:space="preserve"> </w:t>
      </w:r>
    </w:p>
    <w:p w14:paraId="14C70C62" w14:textId="29BEA6D4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. Основаниями для отказа в приеме заявления об исправлении опечаток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ошибок являются:</w:t>
      </w:r>
    </w:p>
    <w:p w14:paraId="3332D688" w14:textId="60358EE0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представленные документы по составу и содержанию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соответствуют требованиям пунктов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 xml:space="preserve"> и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3</w:t>
      </w:r>
      <w:r w:rsidR="0062478F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регламента;</w:t>
      </w:r>
    </w:p>
    <w:p w14:paraId="405CEB75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заявитель не является получателем муниципальной услуги.</w:t>
      </w:r>
    </w:p>
    <w:p w14:paraId="47C1CF5B" w14:textId="69A453E0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6</w:t>
      </w:r>
      <w:r w:rsidRPr="007058C9">
        <w:rPr>
          <w:color w:val="000000" w:themeColor="text1"/>
        </w:rPr>
        <w:t>. Отказ в приеме заявления об исправлении опечаток и ошибок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 иным основаниям не допускается.</w:t>
      </w:r>
    </w:p>
    <w:p w14:paraId="713CA674" w14:textId="13E5D9B2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Заявитель имеет право повторно обратиться с заявлением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об исправлении опечаток и ошибок после устранения оснований для отказа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исправлении опечаток, предусмотренных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5</w:t>
      </w:r>
      <w:r w:rsidR="0062478F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регламента.</w:t>
      </w:r>
    </w:p>
    <w:p w14:paraId="3ECAAC86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7</w:t>
      </w:r>
      <w:r w:rsidRPr="007058C9">
        <w:rPr>
          <w:color w:val="000000" w:themeColor="text1"/>
        </w:rPr>
        <w:t>. Основаниями для отказа в исправлении опечаток и ошибок являются:</w:t>
      </w:r>
    </w:p>
    <w:p w14:paraId="0049583E" w14:textId="29FAD927" w:rsidR="00E332C9" w:rsidRPr="007058C9" w:rsidRDefault="00C440A8" w:rsidP="00E10153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Style w:val="frgu-content-accordeon"/>
          <w:color w:val="000000" w:themeColor="text1"/>
        </w:rPr>
        <w:fldChar w:fldCharType="begin"/>
      </w:r>
      <w:r>
        <w:rPr>
          <w:rStyle w:val="frgu-content-accordeon"/>
          <w:color w:val="000000" w:themeColor="text1"/>
        </w:rPr>
        <w:instrText xml:space="preserve"> HYPERLINK "https://www.gosuslugi.ru/" </w:instrText>
      </w:r>
      <w:r>
        <w:rPr>
          <w:rStyle w:val="frgu-content-accordeon"/>
          <w:color w:val="000000" w:themeColor="text1"/>
        </w:rPr>
        <w:fldChar w:fldCharType="separate"/>
      </w:r>
      <w:r w:rsidR="00E332C9" w:rsidRPr="007058C9">
        <w:rPr>
          <w:rStyle w:val="frgu-content-accordeon"/>
          <w:color w:val="000000" w:themeColor="text1"/>
        </w:rPr>
        <w:t xml:space="preserve">отсутствие несоответствий между содержанием документа, выданного </w:t>
      </w:r>
      <w:r w:rsidR="008809A2">
        <w:rPr>
          <w:rStyle w:val="frgu-content-accordeon"/>
          <w:color w:val="000000" w:themeColor="text1"/>
        </w:rPr>
        <w:br/>
      </w:r>
      <w:r w:rsidR="00E332C9" w:rsidRPr="007058C9">
        <w:rPr>
          <w:rStyle w:val="frgu-content-accordeon"/>
          <w:color w:val="000000" w:themeColor="text1"/>
        </w:rPr>
        <w:t xml:space="preserve">по результатам предоставления муниципальной услуги, и содержанием документов, </w:t>
      </w:r>
      <w:r>
        <w:rPr>
          <w:rStyle w:val="frgu-content-accordeon"/>
          <w:color w:val="000000" w:themeColor="text1"/>
        </w:rPr>
        <w:fldChar w:fldCharType="end"/>
      </w:r>
      <w:r w:rsidR="00E332C9" w:rsidRPr="007058C9">
        <w:rPr>
          <w:color w:val="000000" w:themeColor="text1"/>
        </w:rPr>
        <w:t xml:space="preserve">представленных заявителем самостоятельно и(или) по собственной инициативе, </w:t>
      </w:r>
      <w:r w:rsidR="008809A2">
        <w:rPr>
          <w:color w:val="000000" w:themeColor="text1"/>
        </w:rPr>
        <w:br/>
      </w:r>
      <w:r w:rsidR="00E332C9" w:rsidRPr="007058C9">
        <w:rPr>
          <w:color w:val="000000" w:themeColor="text1"/>
        </w:rPr>
        <w:t xml:space="preserve">а также находящихся в распоряжении Администрации (Уполномоченного органа) </w:t>
      </w:r>
      <w:r w:rsidR="008809A2">
        <w:rPr>
          <w:color w:val="000000" w:themeColor="text1"/>
        </w:rPr>
        <w:br/>
      </w:r>
      <w:r w:rsidR="00E332C9" w:rsidRPr="007058C9">
        <w:rPr>
          <w:color w:val="000000" w:themeColor="text1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18CAE18C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документы, представленные заявителем в соответствии с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 xml:space="preserve"> </w:t>
      </w:r>
      <w:r w:rsidR="00A93F96" w:rsidRPr="007058C9">
        <w:rPr>
          <w:color w:val="000000" w:themeColor="text1"/>
        </w:rPr>
        <w:t xml:space="preserve">настоящего </w:t>
      </w:r>
      <w:r w:rsidRPr="007058C9">
        <w:rPr>
          <w:color w:val="000000" w:themeColor="text1"/>
        </w:rPr>
        <w:t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3A3B72FB" w14:textId="5C7AA2A8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документов, указанных в подпункте </w:t>
      </w:r>
      <w:r w:rsidR="0092128D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 пункта 3</w:t>
      </w:r>
      <w:r w:rsidR="00A93F96" w:rsidRPr="007058C9">
        <w:rPr>
          <w:color w:val="000000" w:themeColor="text1"/>
        </w:rPr>
        <w:t>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="00A93F96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15B6D518" w14:textId="4678A8E2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8</w:t>
      </w:r>
      <w:r w:rsidRPr="007058C9">
        <w:rPr>
          <w:color w:val="000000" w:themeColor="text1"/>
        </w:rPr>
        <w:t xml:space="preserve">. Заявление об исправлении опечаток и ошибок регистрируется Администрацией, Уполномоченным органом в течение одного рабочего дня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с момента получения заявления об исправлении опечаток и ошибок</w:t>
      </w:r>
      <w:r w:rsidR="00AE3859">
        <w:rPr>
          <w:color w:val="000000" w:themeColor="text1"/>
        </w:rPr>
        <w:t>,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документов</w:t>
      </w:r>
      <w:r w:rsidR="00400668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приложенных к нему.</w:t>
      </w:r>
    </w:p>
    <w:p w14:paraId="2219B178" w14:textId="1DF3AF02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</w:t>
      </w:r>
      <w:r w:rsidR="00312F73" w:rsidRPr="007058C9">
        <w:rPr>
          <w:color w:val="000000" w:themeColor="text1"/>
        </w:rPr>
        <w:t>9</w:t>
      </w:r>
      <w:r w:rsidRPr="007058C9">
        <w:rPr>
          <w:color w:val="000000" w:themeColor="text1"/>
        </w:rPr>
        <w:t xml:space="preserve">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на предмет соответствия требованиям, предусмотренным</w:t>
      </w:r>
      <w:r w:rsidR="00927E8F" w:rsidRPr="007058C9">
        <w:rPr>
          <w:color w:val="000000" w:themeColor="text1"/>
        </w:rPr>
        <w:t xml:space="preserve"> настоящим </w:t>
      </w:r>
      <w:r w:rsidRPr="007058C9">
        <w:rPr>
          <w:color w:val="000000" w:themeColor="text1"/>
        </w:rPr>
        <w:t>Административным регламентом.</w:t>
      </w:r>
    </w:p>
    <w:p w14:paraId="4EBA0177" w14:textId="288DAF74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12F73" w:rsidRPr="007058C9">
        <w:rPr>
          <w:color w:val="000000" w:themeColor="text1"/>
        </w:rPr>
        <w:t>20</w:t>
      </w:r>
      <w:r w:rsidRPr="007058C9">
        <w:rPr>
          <w:color w:val="000000" w:themeColor="text1"/>
        </w:rPr>
        <w:t xml:space="preserve">. По результатам рассмотрения заявления об исправлении опечаток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ошибок Администрация (Уполномоченный орган) в срок предусмотренный пунктом 3.1</w:t>
      </w:r>
      <w:r w:rsidR="00312F73" w:rsidRPr="007058C9">
        <w:rPr>
          <w:color w:val="000000" w:themeColor="text1"/>
        </w:rPr>
        <w:t>9</w:t>
      </w:r>
      <w:r w:rsidR="00A93F96" w:rsidRPr="007058C9">
        <w:rPr>
          <w:color w:val="000000" w:themeColor="text1"/>
        </w:rPr>
        <w:t xml:space="preserve"> настоящего </w:t>
      </w:r>
      <w:r w:rsidRPr="007058C9">
        <w:rPr>
          <w:color w:val="000000" w:themeColor="text1"/>
        </w:rPr>
        <w:t>Административного регламента:</w:t>
      </w:r>
    </w:p>
    <w:p w14:paraId="50D706E6" w14:textId="5E90B2CE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в случае отсутствия оснований для отказа в исправлении опечаток</w:t>
      </w:r>
      <w:r w:rsidR="00CF02E2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ошибок, предусмотренных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7</w:t>
      </w:r>
      <w:r w:rsidR="00A93F96" w:rsidRPr="007058C9">
        <w:rPr>
          <w:color w:val="000000" w:themeColor="text1"/>
        </w:rPr>
        <w:t xml:space="preserve"> настоящего </w:t>
      </w:r>
      <w:r w:rsidRPr="007058C9">
        <w:rPr>
          <w:color w:val="000000" w:themeColor="text1"/>
        </w:rPr>
        <w:t>Административного регламента, принимает решение об исправлении опечаток и ошибок;</w:t>
      </w:r>
    </w:p>
    <w:p w14:paraId="64308922" w14:textId="1C92AC0D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7</w:t>
      </w:r>
      <w:r w:rsidR="00A93F96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14:paraId="3509C68D" w14:textId="2A96F486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3.</w:t>
      </w:r>
      <w:r w:rsidR="004F0CB9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ошибок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указанием причин отсутствия необходимости. </w:t>
      </w:r>
    </w:p>
    <w:p w14:paraId="5312E9F6" w14:textId="6095C873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К письму об отсутствии необходимости исправления опечаток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14:paraId="17A65AEF" w14:textId="18CDF6C9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2</w:t>
      </w:r>
      <w:r w:rsidR="00A93F96" w:rsidRPr="007058C9">
        <w:rPr>
          <w:color w:val="000000" w:themeColor="text1"/>
        </w:rPr>
        <w:t xml:space="preserve">. </w:t>
      </w:r>
      <w:r w:rsidRPr="007058C9">
        <w:rPr>
          <w:color w:val="000000" w:themeColor="text1"/>
        </w:rPr>
        <w:t>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92128D">
        <w:rPr>
          <w:color w:val="000000" w:themeColor="text1"/>
        </w:rPr>
        <w:t>20</w:t>
      </w:r>
      <w:r w:rsidR="0092128D" w:rsidRPr="007058C9">
        <w:rPr>
          <w:color w:val="000000" w:themeColor="text1"/>
        </w:rPr>
        <w:t xml:space="preserve"> </w:t>
      </w:r>
      <w:r w:rsidR="00A93F96" w:rsidRPr="007058C9">
        <w:rPr>
          <w:color w:val="000000" w:themeColor="text1"/>
        </w:rPr>
        <w:t>настоящего</w:t>
      </w:r>
      <w:r w:rsidRPr="007058C9">
        <w:rPr>
          <w:color w:val="000000" w:themeColor="text1"/>
        </w:rPr>
        <w:t xml:space="preserve"> Административного регламента.</w:t>
      </w:r>
    </w:p>
    <w:p w14:paraId="63FB511F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3B640B59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>. При исправлении опечаток и ошибок не допускается:</w:t>
      </w:r>
    </w:p>
    <w:p w14:paraId="08141D31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06B09BB3" w14:textId="6D37BFF0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4051CCA9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4</w:t>
      </w:r>
      <w:r w:rsidRPr="007058C9">
        <w:rPr>
          <w:color w:val="000000" w:themeColor="text1"/>
        </w:rPr>
        <w:t>. Документы, предусмотренные пунктом 3.</w:t>
      </w:r>
      <w:r w:rsidR="004F0CB9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 и абзацем вторым пункта 3.</w:t>
      </w:r>
      <w:r w:rsidR="00122DE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2</w:t>
      </w:r>
      <w:r w:rsidR="00A93F96" w:rsidRPr="007058C9">
        <w:rPr>
          <w:color w:val="000000" w:themeColor="text1"/>
        </w:rPr>
        <w:t xml:space="preserve"> настоящего </w:t>
      </w:r>
      <w:r w:rsidRPr="007058C9">
        <w:rPr>
          <w:color w:val="000000" w:themeColor="text1"/>
        </w:rPr>
        <w:t>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1D2556CC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312F73" w:rsidRPr="007058C9">
        <w:rPr>
          <w:color w:val="000000" w:themeColor="text1"/>
        </w:rPr>
        <w:t>20</w:t>
      </w:r>
      <w:r w:rsidR="00A93F96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14:paraId="3C7F9D10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06B93732" w14:textId="5339CB49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Администрации (Уполномоченным органе).</w:t>
      </w:r>
    </w:p>
    <w:p w14:paraId="0A873E7A" w14:textId="7028757B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Акт уничтожения документов, содержащих опечатки и ошибки, составляется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в одном экземпляре</w:t>
      </w:r>
      <w:r w:rsidR="00A93F96" w:rsidRPr="007058C9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и подшивается к документам, на основании которых была предоставлена муниципальная услуга.</w:t>
      </w:r>
    </w:p>
    <w:p w14:paraId="01748279" w14:textId="6A016984" w:rsidR="00E332C9" w:rsidRPr="007058C9" w:rsidRDefault="00E332C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5</w:t>
      </w:r>
      <w:r w:rsidRPr="007058C9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14:paraId="31CFCB10" w14:textId="77777777" w:rsidR="00066AE7" w:rsidRPr="00135CB9" w:rsidRDefault="00066AE7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0BAE01F4" w14:textId="77777777" w:rsidR="00B83FFC" w:rsidRPr="007058C9" w:rsidRDefault="002B531C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IV</w:t>
      </w:r>
      <w:r w:rsidR="00B83FFC" w:rsidRPr="007058C9">
        <w:rPr>
          <w:b/>
          <w:color w:val="000000" w:themeColor="text1"/>
        </w:rPr>
        <w:t>. Формы контроля за исполнением административного регламента</w:t>
      </w:r>
    </w:p>
    <w:p w14:paraId="2D8D98A7" w14:textId="77777777" w:rsidR="002B531C" w:rsidRPr="007058C9" w:rsidRDefault="002B531C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6288D97E" w14:textId="7C4E0500" w:rsidR="00122DE4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Порядок осуществления текущего контроля за соблюдением</w:t>
      </w:r>
      <w:r w:rsidR="00CF02E2">
        <w:rPr>
          <w:b/>
          <w:color w:val="000000" w:themeColor="text1"/>
        </w:rPr>
        <w:t xml:space="preserve"> </w:t>
      </w:r>
      <w:r w:rsidR="008809A2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исполнением ответственными должностными лицами положений</w:t>
      </w:r>
      <w:r w:rsidR="00CF02E2">
        <w:rPr>
          <w:b/>
          <w:color w:val="000000" w:themeColor="text1"/>
        </w:rPr>
        <w:t xml:space="preserve"> </w:t>
      </w:r>
      <w:r w:rsidR="002B531C" w:rsidRPr="007058C9">
        <w:rPr>
          <w:b/>
          <w:color w:val="000000" w:themeColor="text1"/>
        </w:rPr>
        <w:t>р</w:t>
      </w:r>
      <w:r w:rsidRPr="007058C9">
        <w:rPr>
          <w:b/>
          <w:color w:val="000000" w:themeColor="text1"/>
        </w:rPr>
        <w:t>егламента и иных нормативных правовых актов,</w:t>
      </w:r>
      <w:r w:rsidR="00A93F96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устанавливающих требования </w:t>
      </w:r>
      <w:r w:rsidR="008809A2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к предоставлению </w:t>
      </w:r>
      <w:r w:rsidR="002B531C" w:rsidRPr="007058C9">
        <w:rPr>
          <w:b/>
          <w:color w:val="000000" w:themeColor="text1"/>
        </w:rPr>
        <w:t>муниципальной</w:t>
      </w:r>
      <w:r w:rsidR="00A93F96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услуги, а также принятием ими решений</w:t>
      </w:r>
    </w:p>
    <w:p w14:paraId="370C9D5A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9FD52B8" w14:textId="77777777" w:rsidR="00BF4B2F" w:rsidRPr="007058C9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4.1. </w:t>
      </w:r>
      <w:r w:rsidR="00BF4B2F" w:rsidRPr="007058C9">
        <w:rPr>
          <w:color w:val="000000" w:themeColor="text1"/>
        </w:rPr>
        <w:t>Текущий контроль за соблюдением и исполнением</w:t>
      </w:r>
      <w:r w:rsidR="00D05BE3" w:rsidRPr="007058C9">
        <w:rPr>
          <w:color w:val="000000" w:themeColor="text1"/>
        </w:rPr>
        <w:t xml:space="preserve"> настоящего</w:t>
      </w:r>
      <w:r w:rsidR="00BF4B2F" w:rsidRPr="007058C9">
        <w:rPr>
          <w:color w:val="000000" w:themeColor="text1"/>
        </w:rPr>
        <w:t xml:space="preserve">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</w:t>
      </w:r>
      <w:r w:rsidR="00C036F3">
        <w:rPr>
          <w:color w:val="000000" w:themeColor="text1"/>
        </w:rPr>
        <w:t xml:space="preserve">              </w:t>
      </w:r>
      <w:r w:rsidR="00BF4B2F" w:rsidRPr="007058C9">
        <w:rPr>
          <w:color w:val="000000" w:themeColor="text1"/>
        </w:rPr>
        <w:t>за предоставлением муниципальной услуги.</w:t>
      </w:r>
    </w:p>
    <w:p w14:paraId="065B528F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14:paraId="787AF935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Текущий контроль осуществляется путем проведения проверок:</w:t>
      </w:r>
    </w:p>
    <w:p w14:paraId="20B76E7A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14:paraId="3815FA7D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выявления и устранения нарушений прав граждан;</w:t>
      </w:r>
    </w:p>
    <w:p w14:paraId="3E3761C8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DAEFD5C" w14:textId="77777777" w:rsidR="00122DE4" w:rsidRPr="007058C9" w:rsidRDefault="00122DE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6ED35707" w14:textId="626CE558" w:rsidR="00DE6F88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Порядок и периодичность осуществления плановых и внеплановых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проверок полноты и качества предоставления </w:t>
      </w:r>
      <w:r w:rsidR="002B531C" w:rsidRPr="007058C9">
        <w:rPr>
          <w:b/>
          <w:color w:val="000000" w:themeColor="text1"/>
        </w:rPr>
        <w:t>муниципальной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услуги, в том числе порядок и формы контроля за полнотой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и качеством предоставления </w:t>
      </w:r>
      <w:r w:rsidR="002B531C" w:rsidRPr="007058C9">
        <w:rPr>
          <w:b/>
          <w:color w:val="000000" w:themeColor="text1"/>
        </w:rPr>
        <w:t>муниципальной</w:t>
      </w:r>
      <w:r w:rsidRPr="007058C9">
        <w:rPr>
          <w:b/>
          <w:color w:val="000000" w:themeColor="text1"/>
        </w:rPr>
        <w:t xml:space="preserve"> услуги</w:t>
      </w:r>
    </w:p>
    <w:p w14:paraId="3CBE9BFB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772D082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AB613C0" w14:textId="5822CE5B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качества предоставления муниципальной услуги контролю подлежат:</w:t>
      </w:r>
    </w:p>
    <w:p w14:paraId="06205E6E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соблюдение сроков предоставления муниципальной услуги;</w:t>
      </w:r>
    </w:p>
    <w:p w14:paraId="22D365D9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соблюдение положений настоящего Административного регламента;</w:t>
      </w:r>
    </w:p>
    <w:p w14:paraId="22F6FF0A" w14:textId="4A534E8D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правильность и обоснованность принятого решения об отказе</w:t>
      </w:r>
      <w:r w:rsidR="00D05BE3" w:rsidRPr="007058C9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 муниципальной услуги.</w:t>
      </w:r>
    </w:p>
    <w:p w14:paraId="78A2E7DD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Основанием для проведения внеплановых проверок являются:</w:t>
      </w:r>
    </w:p>
    <w:p w14:paraId="1CA60332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27D55D06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F5E6A13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14:paraId="24182BE7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Проверка осуществляется на основании приказа Администрации (Уполномоченного органа).</w:t>
      </w:r>
    </w:p>
    <w:p w14:paraId="4E58FDF5" w14:textId="77777777" w:rsidR="00DE6F88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</w:t>
      </w:r>
      <w:r w:rsidR="00D05BE3" w:rsidRPr="007058C9">
        <w:rPr>
          <w:color w:val="000000" w:themeColor="text1"/>
        </w:rPr>
        <w:t xml:space="preserve">, </w:t>
      </w:r>
      <w:r w:rsidRPr="007058C9">
        <w:rPr>
          <w:color w:val="000000" w:themeColor="text1"/>
        </w:rPr>
        <w:t>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14:paraId="47136CF5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468179F1" w14:textId="662EC039" w:rsidR="00DE6F88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Ответственность должностных лиц за решения и действия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(бездействие), принимаемые (осуществляемые) ими в ходе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предоставления </w:t>
      </w:r>
      <w:r w:rsidR="00D62397" w:rsidRPr="007058C9">
        <w:rPr>
          <w:b/>
          <w:color w:val="000000" w:themeColor="text1"/>
        </w:rPr>
        <w:t>муниципальной</w:t>
      </w:r>
      <w:r w:rsidRPr="007058C9">
        <w:rPr>
          <w:b/>
          <w:color w:val="000000" w:themeColor="text1"/>
        </w:rPr>
        <w:t xml:space="preserve"> услуги</w:t>
      </w:r>
    </w:p>
    <w:p w14:paraId="702FFC92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BF96E10" w14:textId="78F95AB9" w:rsidR="00DE6F88" w:rsidRPr="007058C9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4.6. По результатам проведенных проверок в случае выявления нарушений положений</w:t>
      </w:r>
      <w:r w:rsidR="00D05BE3" w:rsidRPr="007058C9">
        <w:rPr>
          <w:color w:val="000000" w:themeColor="text1"/>
        </w:rPr>
        <w:t xml:space="preserve"> настоящего </w:t>
      </w:r>
      <w:r w:rsidR="00D62397" w:rsidRPr="007058C9">
        <w:rPr>
          <w:color w:val="000000" w:themeColor="text1"/>
        </w:rPr>
        <w:t>Административного р</w:t>
      </w:r>
      <w:r w:rsidRPr="007058C9">
        <w:rPr>
          <w:color w:val="000000" w:themeColor="text1"/>
        </w:rPr>
        <w:t>егламента, нормативных правовых актов Российской Федерации</w:t>
      </w:r>
      <w:r w:rsidR="00D62397" w:rsidRPr="007058C9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Республики Башкортостан </w:t>
      </w:r>
      <w:r w:rsidR="00D62397" w:rsidRPr="007058C9">
        <w:rPr>
          <w:color w:val="000000" w:themeColor="text1"/>
        </w:rPr>
        <w:t xml:space="preserve">и органов местного самоуправления </w:t>
      </w:r>
      <w:r w:rsidRPr="007058C9">
        <w:rPr>
          <w:color w:val="000000" w:themeColor="text1"/>
        </w:rPr>
        <w:t xml:space="preserve">осуществляется привлечение виновных лиц к ответственности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 законодательством Российской Федерации.</w:t>
      </w:r>
    </w:p>
    <w:p w14:paraId="2B0053ED" w14:textId="3ED95E68" w:rsidR="00DE6F88" w:rsidRPr="007058C9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Персональная ответственность должностных лиц за правильность</w:t>
      </w:r>
      <w:r w:rsidR="00D05BE3" w:rsidRPr="007058C9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своевременность принятия решения о предоставлении (об отказе</w:t>
      </w:r>
      <w:r w:rsidR="00D05BE3" w:rsidRPr="007058C9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предоставлении) </w:t>
      </w:r>
      <w:r w:rsidR="00D62397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1255F3B2" w14:textId="77777777" w:rsidR="005A2D79" w:rsidRDefault="005A2D79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</w:rPr>
      </w:pPr>
    </w:p>
    <w:p w14:paraId="7A78B22E" w14:textId="34079AF1" w:rsidR="00DE6F88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Требования к порядку и формам контроля за предоставлением</w:t>
      </w:r>
      <w:r w:rsidR="00CF02E2">
        <w:rPr>
          <w:b/>
          <w:color w:val="000000" w:themeColor="text1"/>
        </w:rPr>
        <w:t xml:space="preserve"> </w:t>
      </w:r>
      <w:r w:rsidR="00D62397" w:rsidRPr="007058C9">
        <w:rPr>
          <w:b/>
          <w:color w:val="000000" w:themeColor="text1"/>
        </w:rPr>
        <w:t>муниципальной</w:t>
      </w:r>
      <w:r w:rsidRPr="007058C9">
        <w:rPr>
          <w:b/>
          <w:color w:val="000000" w:themeColor="text1"/>
        </w:rPr>
        <w:t xml:space="preserve"> услуги, в том числе со стороны граждан,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их объединений </w:t>
      </w:r>
      <w:r w:rsidR="008809A2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организаций</w:t>
      </w:r>
    </w:p>
    <w:p w14:paraId="035876F1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3D7A223" w14:textId="7D2BA6B4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</w:t>
      </w:r>
      <w:r w:rsidR="00D05BE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сроках завершения административных процедур (действий).</w:t>
      </w:r>
    </w:p>
    <w:p w14:paraId="32740776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Граждане, их объединения и организации также имеют право:</w:t>
      </w:r>
    </w:p>
    <w:p w14:paraId="284EFF54" w14:textId="0FC46A38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направлять замечания и предложения по улучшению доступности</w:t>
      </w:r>
      <w:r w:rsidR="00D05BE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качества предоставления муниципальной услуги;</w:t>
      </w:r>
    </w:p>
    <w:p w14:paraId="79A5FB99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14:paraId="6FB224B9" w14:textId="22CFDD41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4.8. Должностные лица Администрации (Уполномоченного органа) принимают меры к прекращению допущенных нарушений, устраняют причины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условия, способствующие совершению нарушений.</w:t>
      </w:r>
    </w:p>
    <w:p w14:paraId="2037CF0F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80F440D" w14:textId="77777777" w:rsidR="00345947" w:rsidRPr="007058C9" w:rsidRDefault="00345947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1A6D286" w14:textId="0124DD91" w:rsidR="00F5669F" w:rsidRPr="007058C9" w:rsidRDefault="00F5669F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V</w:t>
      </w:r>
      <w:r w:rsidRPr="007058C9">
        <w:rPr>
          <w:b/>
          <w:color w:val="000000" w:themeColor="text1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="000076CC" w:rsidRPr="007058C9">
        <w:rPr>
          <w:b/>
          <w:color w:val="000000" w:themeColor="text1"/>
        </w:rPr>
        <w:t xml:space="preserve">его </w:t>
      </w:r>
      <w:r w:rsidRPr="007058C9">
        <w:rPr>
          <w:b/>
          <w:color w:val="000000" w:themeColor="text1"/>
        </w:rPr>
        <w:t>должностных лиц, муниципальных служащих</w:t>
      </w:r>
    </w:p>
    <w:p w14:paraId="67E73C30" w14:textId="77777777" w:rsidR="00F5669F" w:rsidRPr="007058C9" w:rsidRDefault="00F5669F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</w:rPr>
      </w:pPr>
    </w:p>
    <w:p w14:paraId="2CFCF1A7" w14:textId="77777777" w:rsidR="00F5669F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 xml:space="preserve">Информация </w:t>
      </w:r>
      <w:r w:rsidR="00BA6E50" w:rsidRPr="007058C9">
        <w:rPr>
          <w:b/>
          <w:color w:val="000000" w:themeColor="text1"/>
        </w:rPr>
        <w:t xml:space="preserve">о праве </w:t>
      </w:r>
      <w:r w:rsidRPr="007058C9">
        <w:rPr>
          <w:b/>
          <w:color w:val="000000" w:themeColor="text1"/>
        </w:rPr>
        <w:t>заявител</w:t>
      </w:r>
      <w:r w:rsidR="00BA6E50" w:rsidRPr="007058C9">
        <w:rPr>
          <w:b/>
          <w:color w:val="000000" w:themeColor="text1"/>
        </w:rPr>
        <w:t>ей</w:t>
      </w:r>
      <w:r w:rsidRPr="007058C9">
        <w:rPr>
          <w:b/>
          <w:color w:val="000000" w:themeColor="text1"/>
        </w:rPr>
        <w:t xml:space="preserve"> </w:t>
      </w:r>
      <w:r w:rsidR="00BA6E50" w:rsidRPr="007058C9">
        <w:rPr>
          <w:b/>
          <w:color w:val="000000" w:themeColor="text1"/>
        </w:rPr>
        <w:t>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14:paraId="7ECF62F0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</w:p>
    <w:p w14:paraId="75139821" w14:textId="77777777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5.1. </w:t>
      </w:r>
      <w:r w:rsidR="00BA6E50" w:rsidRPr="007058C9">
        <w:rPr>
          <w:color w:val="000000" w:themeColor="text1"/>
        </w:rPr>
        <w:t>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(далее</w:t>
      </w:r>
      <w:r w:rsidR="00400668">
        <w:rPr>
          <w:color w:val="000000" w:themeColor="text1"/>
        </w:rPr>
        <w:t xml:space="preserve"> – </w:t>
      </w:r>
      <w:r w:rsidR="00BA6E50" w:rsidRPr="007058C9">
        <w:rPr>
          <w:color w:val="000000" w:themeColor="text1"/>
        </w:rPr>
        <w:t>жалоба)</w:t>
      </w:r>
    </w:p>
    <w:p w14:paraId="0BC02F70" w14:textId="77777777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05AEAE91" w14:textId="7E54A17E" w:rsidR="00840354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96BAEA5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5317ABBC" w14:textId="79DB6AD4" w:rsidR="00840354" w:rsidRPr="007058C9" w:rsidRDefault="00840354" w:rsidP="004C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</w:t>
      </w:r>
      <w:r w:rsidR="008809A2">
        <w:rPr>
          <w:color w:val="000000" w:themeColor="text1"/>
        </w:rPr>
        <w:t>э</w:t>
      </w:r>
      <w:r w:rsidRPr="007058C9">
        <w:rPr>
          <w:color w:val="000000" w:themeColor="text1"/>
        </w:rPr>
        <w:t>лектронной форме:</w:t>
      </w:r>
    </w:p>
    <w:p w14:paraId="4E242330" w14:textId="1B67C7F4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действия (бездействие) Уполномоченного органа, руководителя Уполномоченного органа;</w:t>
      </w:r>
    </w:p>
    <w:p w14:paraId="5B66C4BF" w14:textId="77777777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1096CB33" w14:textId="6800205E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 руководителю </w:t>
      </w:r>
      <w:r w:rsidR="00CA5A1F">
        <w:rPr>
          <w:color w:val="000000" w:themeColor="text1"/>
        </w:rPr>
        <w:t>многофункционального центра</w:t>
      </w:r>
      <w:r w:rsidR="00CA5A1F" w:rsidRPr="007058C9" w:rsidDel="00CA5A1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– на решение и действия (бездействие) работника </w:t>
      </w:r>
      <w:r w:rsidR="00CA5A1F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;</w:t>
      </w:r>
    </w:p>
    <w:p w14:paraId="03FE2804" w14:textId="67E6959B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 учредителю </w:t>
      </w:r>
      <w:r w:rsidR="00CA5A1F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– на решение и действия (бездействие) многофункционального центра.</w:t>
      </w:r>
    </w:p>
    <w:p w14:paraId="4851D5AE" w14:textId="343019C2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</w:t>
      </w:r>
      <w:ins w:id="155" w:author="i3" w:date="2024-05-15T10:57:00Z">
        <w:r w:rsidR="00CB67E7" w:rsidRPr="00CB67E7">
          <w:t xml:space="preserve"> </w:t>
        </w:r>
      </w:ins>
      <w:ins w:id="156" w:author="i3" w:date="2024-05-15T10:58:00Z">
        <w:r w:rsidR="00CB67E7">
          <w:t xml:space="preserve">администрации </w:t>
        </w:r>
      </w:ins>
      <w:ins w:id="157" w:author="i3" w:date="2024-05-15T10:57:00Z">
        <w:r w:rsidR="00CB67E7" w:rsidRPr="00CB67E7">
          <w:rPr>
            <w:color w:val="000000" w:themeColor="text1"/>
          </w:rPr>
          <w:t>сельского поселения Иликовский сельсовет муниципального района Благовещенский район Республики Башкортостан</w:t>
        </w:r>
      </w:ins>
      <w:ins w:id="158" w:author="i3" w:date="2024-05-15T10:58:00Z">
        <w:r w:rsidR="00CB67E7">
          <w:rPr>
            <w:color w:val="000000" w:themeColor="text1"/>
          </w:rPr>
          <w:t xml:space="preserve"> </w:t>
        </w:r>
      </w:ins>
      <w:del w:id="159" w:author="i3" w:date="2024-05-15T10:57:00Z">
        <w:r w:rsidR="00066AE7" w:rsidDel="00CB67E7">
          <w:rPr>
            <w:color w:val="000000" w:themeColor="text1"/>
          </w:rPr>
          <w:delText xml:space="preserve"> </w:delText>
        </w:r>
        <w:r w:rsidR="008809A2" w:rsidDel="00CB67E7">
          <w:rPr>
            <w:color w:val="000000" w:themeColor="text1"/>
          </w:rPr>
          <w:delText>_______</w:delText>
        </w:r>
        <w:r w:rsidR="00066AE7" w:rsidDel="00CB67E7">
          <w:rPr>
            <w:color w:val="000000" w:themeColor="text1"/>
          </w:rPr>
          <w:delText>____</w:delText>
        </w:r>
        <w:r w:rsidRPr="007058C9" w:rsidDel="00CB67E7">
          <w:rPr>
            <w:color w:val="000000" w:themeColor="text1"/>
          </w:rPr>
          <w:delText>____________________</w:delText>
        </w:r>
        <w:r w:rsidR="00066AE7" w:rsidDel="00CB67E7">
          <w:rPr>
            <w:color w:val="000000" w:themeColor="text1"/>
          </w:rPr>
          <w:delText>_______</w:delText>
        </w:r>
        <w:r w:rsidRPr="007058C9" w:rsidDel="00CB67E7">
          <w:rPr>
            <w:color w:val="000000" w:themeColor="text1"/>
          </w:rPr>
          <w:delText xml:space="preserve"> </w:delText>
        </w:r>
      </w:del>
      <w:r w:rsidRPr="007058C9">
        <w:rPr>
          <w:color w:val="000000" w:themeColor="text1"/>
        </w:rPr>
        <w:t xml:space="preserve">определяются уполномоченные </w:t>
      </w:r>
      <w:bookmarkStart w:id="160" w:name="_GoBack"/>
      <w:bookmarkEnd w:id="160"/>
      <w:del w:id="161" w:author="i3" w:date="2024-05-15T10:58:00Z">
        <w:r w:rsidR="00066AE7" w:rsidDel="00CB67E7">
          <w:rPr>
            <w:color w:val="000000" w:themeColor="text1"/>
          </w:rPr>
          <w:delText xml:space="preserve">                                       </w:delText>
        </w:r>
      </w:del>
      <w:r w:rsidR="00066AE7">
        <w:rPr>
          <w:color w:val="000000" w:themeColor="text1"/>
        </w:rPr>
        <w:t xml:space="preserve">  </w:t>
      </w:r>
      <w:r w:rsidRPr="007058C9">
        <w:rPr>
          <w:color w:val="000000" w:themeColor="text1"/>
        </w:rPr>
        <w:t>на рассмотрение жалоб должностные лица.</w:t>
      </w:r>
    </w:p>
    <w:p w14:paraId="067F3ED8" w14:textId="77777777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7457646" w14:textId="21F80FAD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Способы информирования заявителей о порядке </w:t>
      </w:r>
      <w:r w:rsidR="006D6709" w:rsidRPr="007058C9">
        <w:rPr>
          <w:b/>
          <w:color w:val="000000" w:themeColor="text1"/>
        </w:rPr>
        <w:t xml:space="preserve">подачи и рассмотрения жалобы, в том числе с использованием Единого портала государственных </w:t>
      </w:r>
      <w:r w:rsidR="008809A2">
        <w:rPr>
          <w:b/>
          <w:color w:val="000000" w:themeColor="text1"/>
        </w:rPr>
        <w:br/>
      </w:r>
      <w:r w:rsidR="006D6709" w:rsidRPr="007058C9">
        <w:rPr>
          <w:b/>
          <w:color w:val="000000" w:themeColor="text1"/>
        </w:rPr>
        <w:t xml:space="preserve">и муниципальных услуг (функций) и Портала государственных </w:t>
      </w:r>
      <w:r w:rsidR="008809A2">
        <w:rPr>
          <w:b/>
          <w:color w:val="000000" w:themeColor="text1"/>
        </w:rPr>
        <w:br/>
      </w:r>
      <w:r w:rsidR="006D6709" w:rsidRPr="007058C9">
        <w:rPr>
          <w:b/>
          <w:color w:val="000000" w:themeColor="text1"/>
        </w:rPr>
        <w:t>и муниципальных услуг (функций) Республики Башкортостан</w:t>
      </w:r>
    </w:p>
    <w:p w14:paraId="3ED750B1" w14:textId="77777777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653F7A7A" w14:textId="38CB6E5F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5.3. Информация о порядке подачи и рассмотрения жалобы размещается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информационных стендах в местах предоставления муниципальных услуг,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</w:t>
      </w:r>
      <w:r w:rsidR="002B7784" w:rsidRPr="007058C9">
        <w:rPr>
          <w:color w:val="000000" w:themeColor="text1"/>
        </w:rPr>
        <w:t xml:space="preserve">официальном </w:t>
      </w:r>
      <w:r w:rsidRPr="007058C9">
        <w:rPr>
          <w:color w:val="000000" w:themeColor="text1"/>
        </w:rPr>
        <w:t>сайте,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F4A94E7" w14:textId="77777777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B3F420C" w14:textId="77777777" w:rsidR="006D670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7058C9">
        <w:rPr>
          <w:b/>
          <w:color w:val="000000" w:themeColor="text1"/>
        </w:rPr>
        <w:lastRenderedPageBreak/>
        <w:t>решений, принятых (осуществленных) в ходе предоставления муниципальной услуги</w:t>
      </w:r>
    </w:p>
    <w:p w14:paraId="44D5C849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58717129" w14:textId="77777777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130F072A" w14:textId="6F55F69E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Федеральным законом «Об организации предоставления государственных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услуг»</w:t>
      </w:r>
      <w:r w:rsidR="00857310" w:rsidRPr="007058C9">
        <w:rPr>
          <w:color w:val="000000" w:themeColor="text1"/>
        </w:rPr>
        <w:t>;</w:t>
      </w:r>
    </w:p>
    <w:p w14:paraId="5D50BE63" w14:textId="54E4BD3F" w:rsidR="00374028" w:rsidRDefault="0037402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Правительства Российской Федерации от 20 ноября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2012 года №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1198 «О федеральной государственной информационной системе, обеспечивающий процесс досудебного (внесудебного) обжалования решений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действий (бездействия) совершенных при предоставлении государственных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услуг»</w:t>
      </w:r>
      <w:r>
        <w:rPr>
          <w:color w:val="000000" w:themeColor="text1"/>
        </w:rPr>
        <w:t>;</w:t>
      </w:r>
    </w:p>
    <w:p w14:paraId="4292A4DC" w14:textId="02662875" w:rsidR="00857310" w:rsidRPr="007058C9" w:rsidRDefault="00857310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Правительства Республики Башкортостан от 29 декабря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2012 года №</w:t>
      </w:r>
      <w:r w:rsidR="00066AE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483 «О Правилах подачи и рассмотрения жалоб на решения</w:t>
      </w:r>
      <w:r w:rsidR="00066AE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действия бездействие) республиканских органов исполнительной власти</w:t>
      </w:r>
      <w:r w:rsidR="00066AE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 w:rsidR="00066AE7">
        <w:rPr>
          <w:color w:val="000000" w:themeColor="text1"/>
        </w:rPr>
        <w:t>»</w:t>
      </w:r>
      <w:r w:rsidRPr="007058C9">
        <w:rPr>
          <w:color w:val="000000" w:themeColor="text1"/>
        </w:rPr>
        <w:t>;</w:t>
      </w:r>
    </w:p>
    <w:p w14:paraId="0ECB5428" w14:textId="242AD43E" w:rsidR="00857310" w:rsidRPr="007058C9" w:rsidRDefault="00857310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«О Правилах подачи и рассмотрения жалоб на решения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действия (бездействие) органов местного самоуправления и их должностных лиц, муниципальных служащих Республики Башкортостан</w:t>
      </w:r>
      <w:r w:rsidR="00BB20BC" w:rsidRPr="007058C9">
        <w:rPr>
          <w:color w:val="000000" w:themeColor="text1"/>
        </w:rPr>
        <w:t>»</w:t>
      </w:r>
      <w:r w:rsidRPr="007058C9">
        <w:rPr>
          <w:color w:val="000000" w:themeColor="text1"/>
        </w:rPr>
        <w:t>;</w:t>
      </w:r>
    </w:p>
    <w:p w14:paraId="0451F0C3" w14:textId="77777777" w:rsidR="00672BF1" w:rsidRPr="007058C9" w:rsidRDefault="00672BF1" w:rsidP="00CF02E2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26A103FE" w14:textId="670D9539" w:rsidR="00F5669F" w:rsidRPr="007058C9" w:rsidRDefault="00F5669F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VI. Особенности выполнения административных процедур (действий)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в многофункциональных центрах предоставления государственных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</w:t>
      </w:r>
    </w:p>
    <w:p w14:paraId="0A22F67A" w14:textId="77777777" w:rsidR="00130785" w:rsidRPr="007058C9" w:rsidRDefault="00130785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544D6C73" w14:textId="0F229BCE" w:rsidR="00F5669F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</w:t>
      </w:r>
    </w:p>
    <w:p w14:paraId="39464BD9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58D89607" w14:textId="3F27635E" w:rsidR="00F5669F" w:rsidRPr="007058C9" w:rsidRDefault="00F5669F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6.1</w:t>
      </w:r>
      <w:r w:rsidR="00002AC7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Многофункциональный центр осуществляет:</w:t>
      </w:r>
    </w:p>
    <w:p w14:paraId="08006E5A" w14:textId="1F2B1636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3962413" w14:textId="52FFE1AB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прием запросов заявителей о предоставлении муниципальной услуги</w:t>
      </w:r>
      <w:r w:rsidR="00A0799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иных документов, необходимых для предоставления муниципальной услуги;</w:t>
      </w:r>
    </w:p>
    <w:p w14:paraId="01F2BB48" w14:textId="03AC9D54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иные органы государственной власти, органы местного самоуправления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организации, участвующие в предоставлении муниципальной услуги;</w:t>
      </w:r>
    </w:p>
    <w:p w14:paraId="58076C7B" w14:textId="152C798A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2FD994C9" w14:textId="101C438F" w:rsidR="00F5669F" w:rsidRPr="007058C9" w:rsidRDefault="00F5669F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иные процедуры и действия, предусмотренные Федеральным законом</w:t>
      </w:r>
      <w:r w:rsidR="00400668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№ 210-ФЗ.</w:t>
      </w:r>
    </w:p>
    <w:p w14:paraId="492DB54A" w14:textId="7777777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7990C2A7" w14:textId="77777777" w:rsidR="00F5669F" w:rsidRDefault="00F5669F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Информирование заявителей</w:t>
      </w:r>
    </w:p>
    <w:p w14:paraId="41887AA7" w14:textId="77777777" w:rsidR="00FB50BE" w:rsidRPr="007058C9" w:rsidRDefault="00FB50BE" w:rsidP="00CF02E2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2BD6276B" w14:textId="7777777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14:paraId="51B30A0A" w14:textId="2758869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CA5A1F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сети Интернет (https://mfcrb.ru/) и информационных стендах </w:t>
      </w:r>
      <w:r w:rsidR="00CA5A1F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;</w:t>
      </w:r>
    </w:p>
    <w:p w14:paraId="5C94F720" w14:textId="0A3006D5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при обращении заявителя 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лично,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по телефону, посредством почтовых отправлений, либо по электронной почте.</w:t>
      </w:r>
    </w:p>
    <w:p w14:paraId="59D96A21" w14:textId="6F82C0CA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 личном обращении </w:t>
      </w:r>
      <w:r w:rsidR="00243298" w:rsidRPr="007058C9">
        <w:rPr>
          <w:color w:val="000000" w:themeColor="text1"/>
        </w:rPr>
        <w:t xml:space="preserve">работник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подробно информирует заявителей по интересующим их вопросам в вежливой корректной форме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использованием официально-делового стиля речи. Рекомендуемое время предоставления консультации – не более 15 минут, время ожидания в очереди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в секторе информирования для получения информации о государственных услугах не может превышать 15 минут.</w:t>
      </w:r>
    </w:p>
    <w:p w14:paraId="04C95639" w14:textId="062AF40E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Ответ на телефонный звонок должен начинаться с информации</w:t>
      </w:r>
      <w:r w:rsidR="00400747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наименовании организации, фамилии, имени, отчестве и должности </w:t>
      </w:r>
      <w:r w:rsidR="00243298" w:rsidRPr="007058C9">
        <w:rPr>
          <w:color w:val="000000" w:themeColor="text1"/>
        </w:rPr>
        <w:t xml:space="preserve">работника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, принявшего телефонный звонок. Индивидуальное устное консультирование при обращении заявителя по телефону</w:t>
      </w:r>
      <w:r w:rsidR="00400668">
        <w:rPr>
          <w:color w:val="000000" w:themeColor="text1"/>
        </w:rPr>
        <w:t xml:space="preserve"> </w:t>
      </w:r>
      <w:r w:rsidR="00243298" w:rsidRPr="007058C9">
        <w:rPr>
          <w:color w:val="000000" w:themeColor="text1"/>
        </w:rPr>
        <w:t>работник</w:t>
      </w:r>
      <w:r w:rsidRPr="007058C9">
        <w:rPr>
          <w:color w:val="000000" w:themeColor="text1"/>
        </w:rPr>
        <w:t xml:space="preserve">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осуществляет не более 10 минут; </w:t>
      </w:r>
    </w:p>
    <w:p w14:paraId="3AFD8134" w14:textId="510219FB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243298" w:rsidRPr="007058C9">
        <w:rPr>
          <w:color w:val="000000" w:themeColor="text1"/>
        </w:rPr>
        <w:t>работник</w:t>
      </w:r>
      <w:r w:rsidR="00400668">
        <w:rPr>
          <w:color w:val="000000" w:themeColor="text1"/>
        </w:rPr>
        <w:t xml:space="preserve">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14:paraId="2A528015" w14:textId="38E17B81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изложить обращение в письменной форме (ответ направляется Заявителю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со способом, указанным в обращении);</w:t>
      </w:r>
    </w:p>
    <w:p w14:paraId="3A087774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назначить другое время для консультаций.</w:t>
      </w:r>
    </w:p>
    <w:p w14:paraId="71DB5E1A" w14:textId="1E88A1FA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</w:t>
      </w:r>
      <w:r w:rsidR="00045D1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форме электронного документа, и в письменной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письменной форме. </w:t>
      </w:r>
    </w:p>
    <w:p w14:paraId="07B5F7CC" w14:textId="7777777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125962EE" w14:textId="7ABAAC03" w:rsidR="00F5669F" w:rsidRDefault="00F5669F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Прием запросов заявителей о предоставлении муниципальной </w:t>
      </w:r>
      <w:r w:rsidR="00A07993" w:rsidRPr="007058C9">
        <w:rPr>
          <w:b/>
          <w:color w:val="000000" w:themeColor="text1"/>
        </w:rPr>
        <w:t>у</w:t>
      </w:r>
      <w:r w:rsidRPr="007058C9">
        <w:rPr>
          <w:b/>
          <w:color w:val="000000" w:themeColor="text1"/>
        </w:rPr>
        <w:t>слуги</w:t>
      </w:r>
      <w:r w:rsidR="00A07993" w:rsidRPr="007058C9">
        <w:rPr>
          <w:b/>
          <w:color w:val="000000" w:themeColor="text1"/>
        </w:rPr>
        <w:t xml:space="preserve">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иных документов, необходимых для предоставления муниципальной услуги</w:t>
      </w:r>
    </w:p>
    <w:p w14:paraId="0A34F40B" w14:textId="77777777" w:rsidR="00FB50BE" w:rsidRPr="007058C9" w:rsidRDefault="00FB50BE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2C830A96" w14:textId="6665F822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243298" w:rsidRPr="007058C9">
        <w:rPr>
          <w:color w:val="000000" w:themeColor="text1"/>
        </w:rPr>
        <w:t xml:space="preserve">работниками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по предварительной записи. </w:t>
      </w:r>
    </w:p>
    <w:p w14:paraId="3A39E5FF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обращении за предоставлением двух и более государственных (муниципальных) услуг заявителю предлагается получить</w:t>
      </w:r>
      <w:r w:rsidR="00672BF1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мультиталон электронной очереди. </w:t>
      </w:r>
    </w:p>
    <w:p w14:paraId="5A3948BE" w14:textId="6267EF98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при обращении</w:t>
      </w:r>
      <w:r w:rsidR="005A2D7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за предоставлением услуги. Не допускается получение талона электронной очереди для третьих лиц. </w:t>
      </w:r>
    </w:p>
    <w:p w14:paraId="62A88A72" w14:textId="13A33637" w:rsidR="00F5669F" w:rsidRPr="007058C9" w:rsidRDefault="00243298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Работник</w:t>
      </w:r>
      <w:r w:rsidR="00400668">
        <w:rPr>
          <w:color w:val="000000" w:themeColor="text1"/>
        </w:rPr>
        <w:t xml:space="preserve"> </w:t>
      </w:r>
      <w:r w:rsidR="00374028">
        <w:rPr>
          <w:color w:val="000000" w:themeColor="text1"/>
        </w:rPr>
        <w:t xml:space="preserve">многофункционального центра </w:t>
      </w:r>
      <w:r w:rsidR="00F5669F" w:rsidRPr="007058C9">
        <w:rPr>
          <w:color w:val="000000" w:themeColor="text1"/>
        </w:rPr>
        <w:t>осуществляет следующие действия:</w:t>
      </w:r>
    </w:p>
    <w:p w14:paraId="76D4270E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3EB36A7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14:paraId="319C742B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14:paraId="5A2164BE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14:paraId="4E22C608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110F68F8" w14:textId="77777777" w:rsidR="00374028" w:rsidRDefault="00374028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4689CBE9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2F607A45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233F6DA1" w14:textId="61E25C84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отсутствия возможности устранить выявленные недостатки </w:t>
      </w:r>
      <w:r w:rsidR="008B6FBB" w:rsidRPr="007058C9">
        <w:rPr>
          <w:color w:val="000000" w:themeColor="text1"/>
        </w:rPr>
        <w:t xml:space="preserve">                       </w:t>
      </w:r>
      <w:r w:rsidRPr="007058C9">
        <w:rPr>
          <w:color w:val="000000" w:themeColor="text1"/>
        </w:rPr>
        <w:t xml:space="preserve">в момент первичного обращения предлагает заявителю посетить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ещё раз в удобное для заявителя время с полным пакетом документов;</w:t>
      </w:r>
    </w:p>
    <w:p w14:paraId="535D74AE" w14:textId="70ED12BB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требования заявителя направить неполный пакет документов</w:t>
      </w:r>
      <w:r w:rsidR="008B6FBB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 (Уполномоченный орган) информирует заявителя</w:t>
      </w:r>
      <w:r w:rsidR="008B6FBB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возможности получения отказа в предоставлении муниципальной услуги, о чем делается соответствующая запись в расписке</w:t>
      </w:r>
      <w:r w:rsidR="00CF02E2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приеме документов;</w:t>
      </w:r>
    </w:p>
    <w:p w14:paraId="43522415" w14:textId="77D9710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482B5B" w:rsidRPr="007058C9">
        <w:rPr>
          <w:color w:val="000000" w:themeColor="text1"/>
        </w:rPr>
        <w:t>«автоматизированной информационной системе «Многофункциональный центр» (далее</w:t>
      </w:r>
      <w:r w:rsidR="006C47A9">
        <w:rPr>
          <w:color w:val="000000" w:themeColor="text1"/>
        </w:rPr>
        <w:t xml:space="preserve"> – </w:t>
      </w:r>
      <w:r w:rsidR="00482B5B" w:rsidRPr="007058C9">
        <w:rPr>
          <w:color w:val="000000" w:themeColor="text1"/>
        </w:rPr>
        <w:t>АИС МФЦ)</w:t>
      </w:r>
      <w:r w:rsidRPr="007058C9">
        <w:rPr>
          <w:color w:val="000000" w:themeColor="text1"/>
        </w:rPr>
        <w:t>, если иное не предусмотрено соглашениями о взаимодействии;</w:t>
      </w:r>
    </w:p>
    <w:p w14:paraId="413F108C" w14:textId="51F47CBB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</w:t>
      </w:r>
      <w:r w:rsidR="00374028">
        <w:rPr>
          <w:color w:val="000000" w:themeColor="text1"/>
        </w:rPr>
        <w:t>многофункциональном центре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(если выбран способ получения результата услуги лично в </w:t>
      </w:r>
      <w:r w:rsidR="00374028">
        <w:rPr>
          <w:color w:val="000000" w:themeColor="text1"/>
        </w:rPr>
        <w:t>многофункциональном центре</w:t>
      </w:r>
      <w:r w:rsidRPr="007058C9">
        <w:rPr>
          <w:color w:val="000000" w:themeColor="text1"/>
        </w:rPr>
        <w:t xml:space="preserve">), режим работы и номер телефона единого контакт-центра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14:paraId="2B6A9950" w14:textId="2B61E1E2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6.4. </w:t>
      </w:r>
      <w:r w:rsidR="00243298" w:rsidRPr="007058C9">
        <w:rPr>
          <w:color w:val="000000" w:themeColor="text1"/>
        </w:rPr>
        <w:t xml:space="preserve">Работник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не вправе требовать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от заявителя:</w:t>
      </w:r>
    </w:p>
    <w:p w14:paraId="33884C5C" w14:textId="65236DAC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с предоставлением муниципальной услуги;</w:t>
      </w:r>
    </w:p>
    <w:p w14:paraId="0EE6250A" w14:textId="1B333FC5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</w:t>
      </w:r>
      <w:r w:rsidR="006C47A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</w:t>
      </w:r>
      <w:r w:rsidR="00672BF1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№ 210-ФЗ. Заявитель вправе представить указанные документы</w:t>
      </w:r>
      <w:r w:rsidR="006C47A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информацию по собственной инициативе;</w:t>
      </w:r>
    </w:p>
    <w:p w14:paraId="2E27AC47" w14:textId="71F368A3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за исключением получения услуг, которые являются необходимыми</w:t>
      </w:r>
      <w:r w:rsidR="008B6FBB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14:paraId="4308E9BF" w14:textId="05AB348B" w:rsidR="00F5669F" w:rsidRPr="007058C9" w:rsidRDefault="00F5669F" w:rsidP="00CF02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43298" w:rsidRPr="007058C9">
        <w:rPr>
          <w:color w:val="000000" w:themeColor="text1"/>
        </w:rPr>
        <w:t>работником</w:t>
      </w:r>
      <w:r w:rsidRPr="007058C9">
        <w:rPr>
          <w:color w:val="000000" w:themeColor="text1"/>
        </w:rPr>
        <w:t xml:space="preserve">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, направляются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Администрацию (Уполномоченный орган) с использованием АИС </w:t>
      </w:r>
      <w:r w:rsidR="00482B5B" w:rsidRPr="007058C9">
        <w:rPr>
          <w:color w:val="000000" w:themeColor="text1"/>
        </w:rPr>
        <w:t>МФЦ</w:t>
      </w:r>
      <w:r w:rsidR="00672BF1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защищенных каналов связи, обеспечивающих защиту передаваемой информации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47FC28F1" w14:textId="140B726B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Срок передачи </w:t>
      </w:r>
      <w:r w:rsidR="00374028">
        <w:rPr>
          <w:color w:val="000000" w:themeColor="text1"/>
        </w:rPr>
        <w:t xml:space="preserve">многофункциональным центром </w:t>
      </w:r>
      <w:r w:rsidRPr="007058C9">
        <w:rPr>
          <w:color w:val="000000" w:themeColor="text1"/>
        </w:rPr>
        <w:t xml:space="preserve">принятых им заявлений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прилагаемых документов в форме электронного документа и (или) электронных </w:t>
      </w:r>
      <w:r w:rsidRPr="007058C9">
        <w:rPr>
          <w:color w:val="000000" w:themeColor="text1"/>
        </w:rPr>
        <w:lastRenderedPageBreak/>
        <w:t>образов документов в Администрацию (Уполномоченный орган) не должен превышать один рабочий день.</w:t>
      </w:r>
    </w:p>
    <w:p w14:paraId="2FBB7640" w14:textId="6C9ED0E6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 xml:space="preserve">Порядок и сроки передачи </w:t>
      </w:r>
      <w:r w:rsidR="00374028">
        <w:rPr>
          <w:color w:val="000000" w:themeColor="text1"/>
        </w:rPr>
        <w:t xml:space="preserve">многофункциональным центром </w:t>
      </w:r>
      <w:r w:rsidRPr="007058C9">
        <w:rPr>
          <w:bCs/>
          <w:color w:val="000000" w:themeColor="text1"/>
        </w:rPr>
        <w:t xml:space="preserve">принятых </w:t>
      </w:r>
      <w:r w:rsidR="00F047BB"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>им заявлений</w:t>
      </w:r>
      <w:r w:rsidR="008B6FBB" w:rsidRPr="007058C9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и прилагаемых документов в форме документов на бумажном носителе</w:t>
      </w:r>
      <w:r w:rsidR="008B6FBB" w:rsidRPr="007058C9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 xml:space="preserve">в </w:t>
      </w:r>
      <w:r w:rsidRPr="007058C9">
        <w:rPr>
          <w:color w:val="000000" w:themeColor="text1"/>
        </w:rPr>
        <w:t>Администрацию (Уполномоченный орган)</w:t>
      </w:r>
      <w:r w:rsidRPr="007058C9">
        <w:rPr>
          <w:bCs/>
          <w:color w:val="000000" w:themeColor="text1"/>
        </w:rPr>
        <w:t xml:space="preserve"> определяются соглашением</w:t>
      </w:r>
      <w:r w:rsidR="008B6FBB" w:rsidRPr="007058C9">
        <w:rPr>
          <w:bCs/>
          <w:color w:val="000000" w:themeColor="text1"/>
        </w:rPr>
        <w:t xml:space="preserve"> </w:t>
      </w:r>
      <w:r w:rsidR="00F047BB"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 xml:space="preserve">о взаимодействии, заключенным между </w:t>
      </w:r>
      <w:r w:rsidRPr="007058C9">
        <w:rPr>
          <w:color w:val="000000" w:themeColor="text1"/>
        </w:rPr>
        <w:t>многофункциональным центром</w:t>
      </w:r>
      <w:r w:rsidR="008B6FBB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bCs/>
          <w:color w:val="000000" w:themeColor="text1"/>
        </w:rPr>
        <w:t>и Администрацией в порядке, установленном</w:t>
      </w:r>
      <w:r w:rsidR="008B6FBB" w:rsidRPr="007058C9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Постановление</w:t>
      </w:r>
      <w:r w:rsidR="008B6FBB" w:rsidRPr="007058C9">
        <w:rPr>
          <w:bCs/>
          <w:color w:val="000000" w:themeColor="text1"/>
        </w:rPr>
        <w:t>м</w:t>
      </w:r>
      <w:r w:rsidRPr="007058C9">
        <w:rPr>
          <w:bCs/>
          <w:color w:val="000000" w:themeColor="text1"/>
        </w:rPr>
        <w:t xml:space="preserve"> № 797.</w:t>
      </w:r>
    </w:p>
    <w:p w14:paraId="651BDC6C" w14:textId="77777777" w:rsidR="00002AC7" w:rsidRDefault="00002AC7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45B440C7" w14:textId="77777777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14:paraId="2F25EFBB" w14:textId="77777777" w:rsidR="0033761B" w:rsidRPr="007058C9" w:rsidRDefault="0033761B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5D6A9FD0" w14:textId="23C0FDDE" w:rsidR="00FB50BE" w:rsidRPr="00C86E2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6.6.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="00AB6A7F" w:rsidRPr="007058C9">
        <w:rPr>
          <w:color w:val="000000" w:themeColor="text1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</w:t>
      </w:r>
      <w:r w:rsidR="00F047BB">
        <w:rPr>
          <w:color w:val="000000" w:themeColor="text1"/>
        </w:rPr>
        <w:br/>
      </w:r>
      <w:r w:rsidR="00AB6A7F" w:rsidRPr="007058C9">
        <w:rPr>
          <w:color w:val="000000" w:themeColor="text1"/>
        </w:rPr>
        <w:t xml:space="preserve">и порядке, установленных Соглашением о взаимодействии. </w:t>
      </w:r>
    </w:p>
    <w:p w14:paraId="5E81E852" w14:textId="77777777" w:rsidR="00FB50BE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38BA71FF" w14:textId="77777777" w:rsidR="00FB50BE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14:paraId="63B4262A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112913FE" w14:textId="0E4E5B53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6.7. При наличии в заявлении о предоставлении муниципальной услуги указания о выдаче результатов оказания услуги через </w:t>
      </w:r>
      <w:r w:rsidR="00374028">
        <w:rPr>
          <w:color w:val="000000" w:themeColor="text1"/>
        </w:rPr>
        <w:t>многофункциональный центр</w:t>
      </w:r>
      <w:r w:rsidRPr="007058C9">
        <w:rPr>
          <w:color w:val="000000" w:themeColor="text1"/>
        </w:rPr>
        <w:t xml:space="preserve">, Администрация (Уполномоченный орган) передает документы в структурное подразделение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для последующей выдачи заявителю (представителю). </w:t>
      </w:r>
    </w:p>
    <w:p w14:paraId="6FF0BEFA" w14:textId="22902480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определяются соглашением</w:t>
      </w:r>
      <w:r w:rsidR="006C47A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взаимодействии, заключенным ими в порядке, установленном </w:t>
      </w:r>
      <w:r w:rsidR="00C440A8">
        <w:rPr>
          <w:rStyle w:val="a4"/>
          <w:color w:val="000000" w:themeColor="text1"/>
          <w:u w:val="none"/>
        </w:rPr>
        <w:fldChar w:fldCharType="begin"/>
      </w:r>
      <w:r w:rsidR="00C440A8">
        <w:rPr>
          <w:rStyle w:val="a4"/>
          <w:color w:val="000000" w:themeColor="text1"/>
          <w:u w:val="none"/>
        </w:rPr>
        <w:instrText xml:space="preserve"> HYPERLINK "consultantplus://offline/ref=23EC67E212900D61DF019C582AF16CFD0DA970E2B8885F37380B4F535B64WEF" </w:instrText>
      </w:r>
      <w:r w:rsidR="00C440A8">
        <w:rPr>
          <w:rStyle w:val="a4"/>
          <w:color w:val="000000" w:themeColor="text1"/>
          <w:u w:val="none"/>
        </w:rPr>
        <w:fldChar w:fldCharType="separate"/>
      </w:r>
      <w:r w:rsidRPr="007058C9">
        <w:rPr>
          <w:rStyle w:val="a4"/>
          <w:color w:val="000000" w:themeColor="text1"/>
          <w:u w:val="none"/>
        </w:rPr>
        <w:t>Постановлением</w:t>
      </w:r>
      <w:r w:rsidR="00C440A8">
        <w:rPr>
          <w:rStyle w:val="a4"/>
          <w:color w:val="000000" w:themeColor="text1"/>
          <w:u w:val="none"/>
        </w:rPr>
        <w:fldChar w:fldCharType="end"/>
      </w:r>
      <w:r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№</w:t>
      </w:r>
      <w:r w:rsidR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797.</w:t>
      </w:r>
    </w:p>
    <w:p w14:paraId="01DB7682" w14:textId="1CA7F594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из терминала электронной очереди, соответствующего цели обращения, либо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по предварительной записи.</w:t>
      </w:r>
    </w:p>
    <w:p w14:paraId="5B5E0C1A" w14:textId="47270341" w:rsidR="00F5669F" w:rsidRPr="007058C9" w:rsidRDefault="00243298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Работник </w:t>
      </w:r>
      <w:r w:rsidR="00374028">
        <w:rPr>
          <w:color w:val="000000" w:themeColor="text1"/>
        </w:rPr>
        <w:t xml:space="preserve">многофункционального центра </w:t>
      </w:r>
      <w:r w:rsidR="00F5669F" w:rsidRPr="007058C9">
        <w:rPr>
          <w:color w:val="000000" w:themeColor="text1"/>
        </w:rPr>
        <w:t>осуществляет следующие действия:</w:t>
      </w:r>
    </w:p>
    <w:p w14:paraId="4203281A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E263215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14:paraId="6A5C11CA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определяет статус исполнения запроса заявителя в АИС</w:t>
      </w:r>
      <w:r w:rsidR="00482B5B" w:rsidRPr="007058C9">
        <w:rPr>
          <w:color w:val="000000" w:themeColor="text1"/>
        </w:rPr>
        <w:t xml:space="preserve"> МФЦ</w:t>
      </w:r>
      <w:r w:rsidRPr="007058C9">
        <w:rPr>
          <w:color w:val="000000" w:themeColor="text1"/>
        </w:rPr>
        <w:t>;</w:t>
      </w:r>
    </w:p>
    <w:p w14:paraId="69235B21" w14:textId="798F08D4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выдает документы заявителю, при необходимости запрашивает</w:t>
      </w:r>
      <w:r w:rsidR="00B71120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у заявителя подписи за каждый выданный документ;</w:t>
      </w:r>
    </w:p>
    <w:p w14:paraId="0C6BFEA6" w14:textId="3EB4BC2A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 w:rsidR="00374028">
        <w:rPr>
          <w:color w:val="000000" w:themeColor="text1"/>
        </w:rPr>
        <w:t>многофункциональным центром</w:t>
      </w:r>
      <w:r w:rsidRPr="007058C9">
        <w:rPr>
          <w:color w:val="000000" w:themeColor="text1"/>
        </w:rPr>
        <w:t>.</w:t>
      </w:r>
    </w:p>
    <w:p w14:paraId="5D0DA89E" w14:textId="77777777" w:rsidR="00F1500E" w:rsidRDefault="00F1500E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F1500E" w:rsidSect="003218A2">
          <w:headerReference w:type="default" r:id="rId8"/>
          <w:headerReference w:type="first" r:id="rId9"/>
          <w:pgSz w:w="11905" w:h="16838"/>
          <w:pgMar w:top="709" w:right="567" w:bottom="851" w:left="1134" w:header="567" w:footer="0" w:gutter="0"/>
          <w:cols w:space="720"/>
          <w:noEndnote/>
          <w:titlePg/>
          <w:docGrid w:linePitch="381"/>
          <w:sectPrChange w:id="162" w:author="i3" w:date="2024-05-15T10:41:00Z">
            <w:sectPr w:rsidR="00F1500E" w:rsidSect="003218A2">
              <w:pgMar w:top="1134" w:right="567" w:bottom="1134" w:left="1134" w:header="567" w:footer="0" w:gutter="0"/>
            </w:sectPr>
          </w:sectPrChange>
        </w:sectPr>
      </w:pPr>
    </w:p>
    <w:p w14:paraId="15B11183" w14:textId="77777777" w:rsidR="007C26A2" w:rsidRPr="007058C9" w:rsidRDefault="00EA1877" w:rsidP="00F1500E">
      <w:pPr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</w:t>
      </w:r>
      <w:r w:rsidR="007C26A2" w:rsidRPr="007058C9">
        <w:rPr>
          <w:b/>
          <w:color w:val="000000" w:themeColor="text1"/>
        </w:rPr>
        <w:t>риложение №</w:t>
      </w:r>
      <w:r w:rsidR="00CC2EBA" w:rsidRPr="007058C9">
        <w:rPr>
          <w:b/>
          <w:color w:val="000000" w:themeColor="text1"/>
        </w:rPr>
        <w:t xml:space="preserve"> </w:t>
      </w:r>
      <w:r w:rsidR="007C26A2" w:rsidRPr="007058C9">
        <w:rPr>
          <w:b/>
          <w:color w:val="000000" w:themeColor="text1"/>
        </w:rPr>
        <w:t>1</w:t>
      </w:r>
    </w:p>
    <w:p w14:paraId="039E6F04" w14:textId="62B07A46" w:rsidR="007C26A2" w:rsidRDefault="007C26A2" w:rsidP="00CF02E2">
      <w:pPr>
        <w:widowControl w:val="0"/>
        <w:tabs>
          <w:tab w:val="left" w:pos="567"/>
        </w:tabs>
        <w:spacing w:after="0" w:line="240" w:lineRule="auto"/>
        <w:ind w:left="5954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к Административному регламенту предоставления муниципальной услуги «Признание в установленном порядке</w:t>
      </w:r>
      <w:r w:rsidR="001E7A3D" w:rsidRPr="007058C9">
        <w:rPr>
          <w:b/>
          <w:color w:val="000000" w:themeColor="text1"/>
        </w:rPr>
        <w:t xml:space="preserve"> помещения </w:t>
      </w:r>
      <w:r w:rsidRPr="007058C9">
        <w:rPr>
          <w:b/>
          <w:color w:val="000000" w:themeColor="text1"/>
        </w:rPr>
        <w:t>жилы</w:t>
      </w:r>
      <w:r w:rsidR="001E7A3D" w:rsidRPr="007058C9">
        <w:rPr>
          <w:b/>
          <w:color w:val="000000" w:themeColor="text1"/>
        </w:rPr>
        <w:t>м</w:t>
      </w:r>
      <w:r w:rsidRPr="007058C9">
        <w:rPr>
          <w:b/>
          <w:color w:val="000000" w:themeColor="text1"/>
        </w:rPr>
        <w:t xml:space="preserve"> помещени</w:t>
      </w:r>
      <w:r w:rsidR="001E7A3D" w:rsidRPr="007058C9">
        <w:rPr>
          <w:b/>
          <w:color w:val="000000" w:themeColor="text1"/>
        </w:rPr>
        <w:t xml:space="preserve">ем, жилого помещения </w:t>
      </w:r>
      <w:r w:rsidRPr="007058C9">
        <w:rPr>
          <w:b/>
          <w:color w:val="000000" w:themeColor="text1"/>
        </w:rPr>
        <w:t>непригодным</w:t>
      </w:r>
      <w:r w:rsidR="0069351B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для</w:t>
      </w:r>
      <w:r w:rsidR="001E7A3D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проживания</w:t>
      </w:r>
      <w:r w:rsidR="001E7A3D" w:rsidRPr="007058C9">
        <w:rPr>
          <w:b/>
          <w:color w:val="000000" w:themeColor="text1"/>
        </w:rPr>
        <w:t>,</w:t>
      </w:r>
      <w:r w:rsidR="0069351B" w:rsidRPr="007058C9">
        <w:rPr>
          <w:b/>
          <w:color w:val="000000" w:themeColor="text1"/>
        </w:rPr>
        <w:t xml:space="preserve"> </w:t>
      </w:r>
      <w:r w:rsidR="001E7A3D" w:rsidRPr="007058C9">
        <w:rPr>
          <w:b/>
          <w:color w:val="000000" w:themeColor="text1"/>
        </w:rPr>
        <w:t>многоквартирного дома</w:t>
      </w:r>
      <w:r w:rsidR="0069351B" w:rsidRPr="007058C9">
        <w:rPr>
          <w:b/>
          <w:color w:val="000000" w:themeColor="text1"/>
        </w:rPr>
        <w:t xml:space="preserve"> </w:t>
      </w:r>
      <w:r w:rsidR="001E7A3D" w:rsidRPr="007058C9">
        <w:rPr>
          <w:b/>
          <w:color w:val="000000" w:themeColor="text1"/>
        </w:rPr>
        <w:t>аварийным и подлежащим сносу или реконструкции</w:t>
      </w:r>
      <w:r w:rsidRPr="007058C9">
        <w:rPr>
          <w:b/>
          <w:color w:val="000000" w:themeColor="text1"/>
        </w:rPr>
        <w:t xml:space="preserve">» </w:t>
      </w:r>
    </w:p>
    <w:p w14:paraId="221217B7" w14:textId="77777777" w:rsidR="00F1500E" w:rsidRPr="007058C9" w:rsidRDefault="00F1500E" w:rsidP="00885915">
      <w:pPr>
        <w:pStyle w:val="ConsPlusNormal"/>
        <w:ind w:left="5954"/>
        <w:jc w:val="both"/>
        <w:rPr>
          <w:b/>
          <w:color w:val="000000" w:themeColor="text1"/>
        </w:rPr>
      </w:pPr>
    </w:p>
    <w:p w14:paraId="38457AF8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В ____________________________</w:t>
      </w:r>
    </w:p>
    <w:p w14:paraId="5C8B6105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 xml:space="preserve">____________________________________________________________ </w:t>
      </w:r>
    </w:p>
    <w:p w14:paraId="6A15F05B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 Уполномоченного органа)</w:t>
      </w:r>
    </w:p>
    <w:p w14:paraId="66B2B058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14:paraId="7023FF46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3005226E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5006B57E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заявителя (место регистрации физического лица): ______________________________</w:t>
      </w:r>
    </w:p>
    <w:p w14:paraId="2C6D9351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____________________________________________________________</w:t>
      </w:r>
    </w:p>
    <w:p w14:paraId="02B95D86" w14:textId="7284F352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</w:rPr>
      </w:pPr>
      <w:r w:rsidRPr="00CF02E2">
        <w:rPr>
          <w:color w:val="000000" w:themeColor="text1"/>
        </w:rPr>
        <w:t xml:space="preserve">Почтовый адрес и (или) адрес электронной почты для связи </w:t>
      </w:r>
      <w:r w:rsidR="00F047BB">
        <w:rPr>
          <w:color w:val="000000" w:themeColor="text1"/>
        </w:rPr>
        <w:br/>
      </w:r>
      <w:r w:rsidRPr="00CF02E2">
        <w:rPr>
          <w:color w:val="000000" w:themeColor="text1"/>
        </w:rPr>
        <w:t>с заявителем, контактный телефон: __________________________________________________________________________________________</w:t>
      </w:r>
    </w:p>
    <w:p w14:paraId="240BCFCA" w14:textId="77777777" w:rsidR="007C26A2" w:rsidRPr="007058C9" w:rsidRDefault="007C26A2" w:rsidP="00885915">
      <w:pPr>
        <w:spacing w:after="0" w:line="240" w:lineRule="auto"/>
        <w:ind w:left="5954"/>
        <w:jc w:val="both"/>
        <w:rPr>
          <w:rFonts w:eastAsia="Calibri"/>
          <w:color w:val="000000" w:themeColor="text1"/>
        </w:rPr>
      </w:pPr>
    </w:p>
    <w:p w14:paraId="742F4508" w14:textId="77777777" w:rsidR="001548D2" w:rsidRPr="007058C9" w:rsidRDefault="001548D2" w:rsidP="00E870FB">
      <w:pPr>
        <w:spacing w:after="0" w:line="240" w:lineRule="auto"/>
        <w:ind w:left="3969" w:firstLine="426"/>
        <w:jc w:val="center"/>
        <w:rPr>
          <w:rFonts w:eastAsia="Calibri"/>
          <w:color w:val="000000" w:themeColor="text1"/>
        </w:rPr>
      </w:pPr>
    </w:p>
    <w:p w14:paraId="54783D24" w14:textId="77777777" w:rsidR="002F0DD9" w:rsidRPr="007058C9" w:rsidRDefault="000E5065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23CE6406" w14:textId="77777777" w:rsidR="002F0DD9" w:rsidRPr="007058C9" w:rsidRDefault="000E5065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ем, жилого помещения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непригодным для проживания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многоквартирного дома аварийным </w:t>
      </w:r>
    </w:p>
    <w:p w14:paraId="3FDFFAC5" w14:textId="77777777" w:rsidR="00D36967" w:rsidRDefault="002F0DD9" w:rsidP="00E870F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 w:rsidR="000E5065" w:rsidRPr="00705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C45A204" w14:textId="475817C5" w:rsidR="00F1500E" w:rsidRPr="00885915" w:rsidRDefault="00F1500E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физического лица)</w:t>
      </w:r>
    </w:p>
    <w:p w14:paraId="0EA42113" w14:textId="77777777" w:rsidR="000E5065" w:rsidRPr="007058C9" w:rsidRDefault="000E5065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9AA84" w14:textId="77777777" w:rsidR="00CF02E2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Прошу осуществить мероприятия по оценке соответствия помещения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многоквартирного дома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__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09DAF35F" w14:textId="0D4B04F2" w:rsidR="007C26A2" w:rsidRPr="007058C9" w:rsidRDefault="00CF02E2" w:rsidP="00CF02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5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hyperlink r:id="rId10" w:history="1">
        <w:r w:rsidR="007C26A2" w:rsidRPr="00705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жилого помещения непригодным для проживания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 дома аварийным и подлежащим сносу или реконструкции,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садового дома жилым домом и жилого дома садовым домом, 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 постановлением Правительства Российской Федерации от 28 января 2006 года № 47.</w:t>
      </w:r>
    </w:p>
    <w:p w14:paraId="2FB7266E" w14:textId="23254F27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204A162A" w14:textId="38F2DC05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CF02E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14:paraId="554118AE" w14:textId="47D3EA35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3D5CB9BB" w14:textId="27CCD291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294E11B4" w14:textId="38087EBD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3309E6E8" w14:textId="77B6B9F2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1DEC14D2" w14:textId="77777777" w:rsidR="007C26A2" w:rsidRPr="007058C9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77B28" w14:textId="1C995C2D" w:rsidR="007C26A2" w:rsidRPr="007058C9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________________/____________________/ </w:t>
      </w:r>
      <w:r w:rsidR="00CF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 20___ г.</w:t>
      </w:r>
    </w:p>
    <w:p w14:paraId="3F6C7038" w14:textId="77777777" w:rsidR="00855F48" w:rsidRPr="007058C9" w:rsidRDefault="00855F48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</w:p>
    <w:p w14:paraId="3E19E125" w14:textId="77777777" w:rsidR="00855F48" w:rsidRPr="007058C9" w:rsidRDefault="00855F48" w:rsidP="00855F48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 получения заявителем результатов предоставления муниципальной</w:t>
      </w:r>
      <w:r w:rsidR="00672BF1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услуги</w:t>
      </w:r>
      <w:r w:rsidR="00672BF1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15A2173E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941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693E49CC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</w:t>
            </w:r>
            <w:r w:rsidR="00241059" w:rsidRPr="007058C9">
              <w:rPr>
                <w:color w:val="000000" w:themeColor="text1"/>
              </w:rPr>
              <w:t xml:space="preserve">в виде </w:t>
            </w:r>
            <w:r w:rsidR="00C86E29" w:rsidRPr="007058C9">
              <w:rPr>
                <w:color w:val="000000" w:themeColor="text1"/>
              </w:rPr>
              <w:t>бумажного документа</w:t>
            </w:r>
            <w:r w:rsidR="00000485" w:rsidRPr="007058C9">
              <w:rPr>
                <w:color w:val="000000" w:themeColor="text1"/>
              </w:rPr>
              <w:t>, которые з</w:t>
            </w:r>
            <w:r w:rsidRPr="007058C9">
              <w:rPr>
                <w:color w:val="000000" w:themeColor="text1"/>
              </w:rPr>
              <w:t xml:space="preserve">аявитель получает непосредственно  </w:t>
            </w:r>
          </w:p>
        </w:tc>
      </w:tr>
    </w:tbl>
    <w:p w14:paraId="066260DF" w14:textId="6E637708" w:rsidR="00B65BF5" w:rsidRPr="007058C9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личном обращении в Администрации (Уполномоченном органе)</w:t>
      </w:r>
      <w:r w:rsidR="00000485" w:rsidRPr="007058C9">
        <w:rPr>
          <w:color w:val="000000" w:themeColor="text1"/>
        </w:rPr>
        <w:t xml:space="preserve"> (в случае подачи заявления и документов непосредственно в </w:t>
      </w:r>
      <w:r w:rsidR="00241059" w:rsidRPr="007058C9">
        <w:rPr>
          <w:color w:val="000000" w:themeColor="text1"/>
        </w:rPr>
        <w:t>Администрацию (</w:t>
      </w:r>
      <w:r w:rsidR="00000485" w:rsidRPr="007058C9">
        <w:rPr>
          <w:color w:val="000000" w:themeColor="text1"/>
        </w:rPr>
        <w:t>Уполномоченный орган), почтовым отправлением либо в форме электронных документов посредством РПГУ</w:t>
      </w:r>
      <w:r w:rsidR="00686500">
        <w:rPr>
          <w:color w:val="000000" w:themeColor="text1"/>
        </w:rPr>
        <w:t>)</w:t>
      </w:r>
      <w:r w:rsidR="00000485" w:rsidRPr="007058C9">
        <w:rPr>
          <w:color w:val="000000" w:themeColor="text1"/>
        </w:rPr>
        <w:t>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00EDDDE5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919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16A2DC65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</w:t>
            </w:r>
            <w:r w:rsidR="00241059" w:rsidRPr="007058C9">
              <w:rPr>
                <w:color w:val="000000" w:themeColor="text1"/>
              </w:rPr>
              <w:t>в виде бумажного документа</w:t>
            </w:r>
            <w:r w:rsidRPr="007058C9">
              <w:rPr>
                <w:color w:val="000000" w:themeColor="text1"/>
              </w:rPr>
              <w:t xml:space="preserve">, которые Заявитель получает непосредственно  </w:t>
            </w:r>
          </w:p>
        </w:tc>
      </w:tr>
    </w:tbl>
    <w:p w14:paraId="40664D71" w14:textId="77777777" w:rsidR="002D4F9E" w:rsidRPr="007058C9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049E338C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B2F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6C4094ED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</w:t>
            </w:r>
            <w:r w:rsidR="00F65FE1" w:rsidRPr="007058C9">
              <w:rPr>
                <w:color w:val="000000" w:themeColor="text1"/>
              </w:rPr>
              <w:t>в виде бумажного документа</w:t>
            </w:r>
            <w:r w:rsidRPr="007058C9">
              <w:rPr>
                <w:color w:val="000000" w:themeColor="text1"/>
              </w:rPr>
              <w:t xml:space="preserve">, которые направляются Заявителю посредством  </w:t>
            </w:r>
          </w:p>
        </w:tc>
      </w:tr>
    </w:tbl>
    <w:p w14:paraId="442C479E" w14:textId="77777777" w:rsidR="002D4F9E" w:rsidRPr="007058C9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5753E7D4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65B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1431D8B9" w14:textId="77777777" w:rsidR="002D4F9E" w:rsidRPr="007058C9" w:rsidRDefault="002D4F9E" w:rsidP="002D4F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14:paraId="48F199D0" w14:textId="68C6D4C5" w:rsidR="002D4F9E" w:rsidRPr="007058C9" w:rsidRDefault="002D4F9E" w:rsidP="00885915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>Кабинет» РПГУ</w:t>
      </w:r>
      <w:r w:rsidR="00686500">
        <w:rPr>
          <w:color w:val="000000" w:themeColor="text1"/>
        </w:rPr>
        <w:t xml:space="preserve"> (в случае подачи </w:t>
      </w:r>
      <w:r w:rsidR="00885915">
        <w:rPr>
          <w:color w:val="000000" w:themeColor="text1"/>
        </w:rPr>
        <w:t>заявления</w:t>
      </w:r>
      <w:r w:rsidR="00686500">
        <w:rPr>
          <w:color w:val="000000" w:themeColor="text1"/>
        </w:rPr>
        <w:t xml:space="preserve"> и документов в форме электронных документов посредством РПГУ)</w:t>
      </w:r>
      <w:r w:rsidRPr="007058C9">
        <w:rPr>
          <w:color w:val="000000" w:themeColor="text1"/>
        </w:rPr>
        <w:t>.</w:t>
      </w:r>
    </w:p>
    <w:p w14:paraId="77A6ACAE" w14:textId="734A9070" w:rsidR="00855F48" w:rsidRPr="007058C9" w:rsidRDefault="00855F48" w:rsidP="00CF02E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"/>
          <w:szCs w:val="2"/>
          <w:highlight w:val="yellow"/>
        </w:rPr>
      </w:pPr>
    </w:p>
    <w:p w14:paraId="1897C038" w14:textId="349D44DC" w:rsidR="008D4797" w:rsidRPr="004C2E3B" w:rsidRDefault="008D4797" w:rsidP="00686500">
      <w:pPr>
        <w:spacing w:after="0" w:line="240" w:lineRule="auto"/>
        <w:ind w:firstLine="567"/>
        <w:jc w:val="both"/>
      </w:pPr>
      <w:r w:rsidRPr="004C2E3B"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 w:rsidR="00F047BB">
        <w:br/>
      </w:r>
      <w:r w:rsidRPr="004C2E3B">
        <w:t>а также иных действий, необходимых для обработки персональных данных в рамках предоставления муниципальной услуги.</w:t>
      </w:r>
    </w:p>
    <w:p w14:paraId="08886931" w14:textId="564203A6" w:rsidR="00BE2C32" w:rsidRPr="004C2E3B" w:rsidRDefault="00BE2C32" w:rsidP="004C2E3B">
      <w:pPr>
        <w:autoSpaceDE w:val="0"/>
        <w:autoSpaceDN w:val="0"/>
        <w:spacing w:before="40" w:after="40" w:line="240" w:lineRule="auto"/>
        <w:ind w:firstLine="567"/>
        <w:jc w:val="both"/>
      </w:pPr>
      <w:r w:rsidRPr="004C2E3B">
        <w:lastRenderedPageBreak/>
        <w:t xml:space="preserve">Настоящее согласие действует со дня его подписания до дня отзыва </w:t>
      </w:r>
      <w:r w:rsidR="00F84039" w:rsidRPr="004C2E3B">
        <w:br/>
      </w:r>
      <w:r w:rsidRPr="004C2E3B">
        <w:t>в письменной форме</w:t>
      </w:r>
      <w:r w:rsidR="00F84039" w:rsidRPr="004C2E3B">
        <w:t xml:space="preserve"> </w:t>
      </w:r>
      <w:r w:rsidRPr="004C2E3B">
        <w:t>(если иное не предусмотрено законодательством Российской Федерации)</w:t>
      </w:r>
      <w:r w:rsidR="00F84039" w:rsidRPr="004C2E3B">
        <w:t>.</w:t>
      </w:r>
    </w:p>
    <w:p w14:paraId="3B467501" w14:textId="77777777" w:rsidR="00BE2C32" w:rsidRPr="004C2E3B" w:rsidRDefault="00BE2C32" w:rsidP="00686500">
      <w:pPr>
        <w:spacing w:after="0" w:line="240" w:lineRule="auto"/>
        <w:ind w:firstLine="567"/>
        <w:jc w:val="both"/>
      </w:pPr>
    </w:p>
    <w:p w14:paraId="10B5E8D5" w14:textId="77777777" w:rsidR="008D4797" w:rsidRPr="007058C9" w:rsidRDefault="008D4797" w:rsidP="008D4797">
      <w:pPr>
        <w:spacing w:after="0" w:line="240" w:lineRule="auto"/>
        <w:ind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>______  ___________  _____г.          ___________</w:t>
      </w:r>
      <w:r w:rsidR="006A0098" w:rsidRPr="007058C9">
        <w:rPr>
          <w:color w:val="000000" w:themeColor="text1"/>
        </w:rPr>
        <w:t xml:space="preserve">          </w:t>
      </w:r>
      <w:r w:rsidRPr="007058C9">
        <w:rPr>
          <w:color w:val="000000" w:themeColor="text1"/>
        </w:rPr>
        <w:t>_____________</w:t>
      </w:r>
      <w:r w:rsidR="006A0098" w:rsidRPr="007058C9">
        <w:rPr>
          <w:color w:val="000000" w:themeColor="text1"/>
        </w:rPr>
        <w:t>______</w:t>
      </w:r>
    </w:p>
    <w:p w14:paraId="2DB1E79B" w14:textId="77777777" w:rsidR="008D4797" w:rsidRPr="007058C9" w:rsidRDefault="008D4797" w:rsidP="008D4797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="006A0098" w:rsidRPr="007058C9">
        <w:rPr>
          <w:color w:val="000000" w:themeColor="text1"/>
          <w:sz w:val="28"/>
          <w:szCs w:val="28"/>
        </w:rPr>
        <w:t xml:space="preserve">        </w:t>
      </w:r>
      <w:r w:rsidR="00672BF1">
        <w:rPr>
          <w:color w:val="000000" w:themeColor="text1"/>
          <w:sz w:val="28"/>
          <w:szCs w:val="28"/>
        </w:rPr>
        <w:t xml:space="preserve">  </w:t>
      </w:r>
      <w:r w:rsidRPr="007058C9">
        <w:rPr>
          <w:color w:val="000000" w:themeColor="text1"/>
          <w:sz w:val="28"/>
          <w:szCs w:val="28"/>
        </w:rPr>
        <w:t xml:space="preserve"> (подпись заявителя/представителя </w:t>
      </w:r>
    </w:p>
    <w:p w14:paraId="1D0EEFF1" w14:textId="77777777" w:rsidR="008D4797" w:rsidRPr="007058C9" w:rsidRDefault="008D4797" w:rsidP="008D4797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с расшифровкой)</w:t>
      </w:r>
    </w:p>
    <w:p w14:paraId="6117A0BA" w14:textId="77777777" w:rsidR="008D4797" w:rsidRPr="007058C9" w:rsidRDefault="008D4797" w:rsidP="00E870FB">
      <w:pPr>
        <w:spacing w:after="0" w:line="240" w:lineRule="auto"/>
        <w:rPr>
          <w:rFonts w:eastAsia="Calibri"/>
          <w:color w:val="000000" w:themeColor="text1"/>
        </w:rPr>
      </w:pPr>
    </w:p>
    <w:p w14:paraId="627DF7E7" w14:textId="77777777" w:rsidR="000E5065" w:rsidRPr="007058C9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Документ, </w:t>
      </w:r>
      <w:r w:rsidRPr="007058C9">
        <w:rPr>
          <w:rFonts w:eastAsia="Calibri"/>
          <w:color w:val="000000" w:themeColor="text1"/>
        </w:rPr>
        <w:t>удостоверяющего полномочия представителя</w:t>
      </w:r>
      <w:r w:rsidRPr="007058C9">
        <w:rPr>
          <w:color w:val="000000" w:themeColor="text1"/>
        </w:rPr>
        <w:t xml:space="preserve"> _________________</w:t>
      </w:r>
    </w:p>
    <w:p w14:paraId="159C4E2F" w14:textId="77777777" w:rsidR="00E35820" w:rsidRPr="007058C9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</w:t>
      </w:r>
    </w:p>
    <w:p w14:paraId="28701ED1" w14:textId="77777777" w:rsidR="00E35820" w:rsidRPr="007058C9" w:rsidRDefault="00E35820" w:rsidP="00E870F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«____»  _________20___г.</w:t>
      </w:r>
    </w:p>
    <w:p w14:paraId="705B052D" w14:textId="77777777" w:rsidR="000E5065" w:rsidRPr="007058C9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14:paraId="6EE27399" w14:textId="77777777" w:rsidR="00E35820" w:rsidRPr="007058C9" w:rsidRDefault="000E5065" w:rsidP="00E870F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____________________________</w:t>
      </w:r>
      <w:r w:rsidR="001E7A3D" w:rsidRPr="007058C9">
        <w:rPr>
          <w:rFonts w:eastAsia="Calibri"/>
          <w:color w:val="000000" w:themeColor="text1"/>
        </w:rPr>
        <w:t>____</w:t>
      </w:r>
      <w:r w:rsidR="00E35820" w:rsidRPr="007058C9">
        <w:rPr>
          <w:rFonts w:eastAsia="Calibri"/>
          <w:color w:val="000000" w:themeColor="text1"/>
        </w:rPr>
        <w:t>___________</w:t>
      </w:r>
      <w:r w:rsidRPr="007058C9">
        <w:rPr>
          <w:rFonts w:eastAsia="Calibri"/>
          <w:color w:val="000000" w:themeColor="text1"/>
        </w:rPr>
        <w:t xml:space="preserve"> </w:t>
      </w:r>
      <w:r w:rsidR="001E7A3D" w:rsidRPr="007058C9">
        <w:rPr>
          <w:rFonts w:eastAsia="Calibri"/>
          <w:color w:val="000000" w:themeColor="text1"/>
        </w:rPr>
        <w:t xml:space="preserve"> </w:t>
      </w:r>
      <w:r w:rsidR="00E35820" w:rsidRPr="007058C9">
        <w:rPr>
          <w:rFonts w:eastAsia="Calibri"/>
          <w:color w:val="000000" w:themeColor="text1"/>
        </w:rPr>
        <w:t xml:space="preserve">     </w:t>
      </w:r>
      <w:r w:rsidR="00672BF1">
        <w:rPr>
          <w:rFonts w:eastAsia="Calibri"/>
          <w:color w:val="000000" w:themeColor="text1"/>
        </w:rPr>
        <w:t xml:space="preserve">              </w:t>
      </w:r>
      <w:r w:rsidR="00E35820" w:rsidRPr="007058C9">
        <w:rPr>
          <w:rFonts w:eastAsia="Calibri"/>
          <w:color w:val="000000" w:themeColor="text1"/>
        </w:rPr>
        <w:t>_____</w:t>
      </w:r>
      <w:r w:rsidR="001E7A3D" w:rsidRPr="007058C9">
        <w:rPr>
          <w:rFonts w:eastAsia="Calibri"/>
          <w:color w:val="000000" w:themeColor="text1"/>
        </w:rPr>
        <w:t>__________</w:t>
      </w:r>
      <w:r w:rsidRPr="007058C9">
        <w:rPr>
          <w:rFonts w:eastAsia="Calibri"/>
          <w:color w:val="000000" w:themeColor="text1"/>
        </w:rPr>
        <w:t xml:space="preserve">  </w:t>
      </w:r>
    </w:p>
    <w:p w14:paraId="0079B64A" w14:textId="77777777" w:rsidR="000E5065" w:rsidRPr="007058C9" w:rsidRDefault="000E5065" w:rsidP="00E870F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(Ф.И.О.</w:t>
      </w:r>
      <w:r w:rsidR="00DC5E66" w:rsidRPr="007058C9">
        <w:rPr>
          <w:rFonts w:eastAsia="Calibri"/>
          <w:color w:val="000000" w:themeColor="text1"/>
        </w:rPr>
        <w:t>(отчество при наличии)</w:t>
      </w:r>
      <w:r w:rsidRPr="007058C9">
        <w:rPr>
          <w:rFonts w:eastAsia="Calibri"/>
          <w:color w:val="000000" w:themeColor="text1"/>
        </w:rPr>
        <w:t xml:space="preserve"> заявителя/представителя)      </w:t>
      </w:r>
      <w:r w:rsidR="00E35820" w:rsidRPr="007058C9">
        <w:rPr>
          <w:rFonts w:eastAsia="Calibri"/>
          <w:color w:val="000000" w:themeColor="text1"/>
        </w:rPr>
        <w:t xml:space="preserve">       </w:t>
      </w:r>
      <w:r w:rsidRPr="007058C9">
        <w:rPr>
          <w:rFonts w:eastAsia="Calibri"/>
          <w:color w:val="000000" w:themeColor="text1"/>
        </w:rPr>
        <w:t>(подпись)</w:t>
      </w:r>
    </w:p>
    <w:p w14:paraId="646B9E91" w14:textId="77777777" w:rsidR="00686500" w:rsidRDefault="00686500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  <w:sectPr w:rsidR="00686500" w:rsidSect="00F1500E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60C38868" w14:textId="70ED8871" w:rsid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lastRenderedPageBreak/>
        <w:t>В ____________________________</w:t>
      </w:r>
    </w:p>
    <w:p w14:paraId="52340A40" w14:textId="3F6B5BE0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317A29A5" w14:textId="77777777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 Уполномоченного органа)</w:t>
      </w:r>
    </w:p>
    <w:p w14:paraId="369C641A" w14:textId="6A3F2E5F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14:paraId="28B90606" w14:textId="77777777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(наименование, организационно-правовая форма юридического лица)</w:t>
      </w:r>
    </w:p>
    <w:p w14:paraId="5D28E015" w14:textId="3900B1A6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ИНН: _________________________</w:t>
      </w:r>
    </w:p>
    <w:p w14:paraId="04295F8C" w14:textId="1A59A833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ОРН: _________________________</w:t>
      </w:r>
    </w:p>
    <w:p w14:paraId="42433023" w14:textId="2732BADF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местонахождение юридического лица: ____________</w:t>
      </w:r>
    </w:p>
    <w:p w14:paraId="269A83FC" w14:textId="3C5442CF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10C62926" w14:textId="241E9BDB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Фактический адрес нахождения (при наличии): _______________</w:t>
      </w:r>
      <w:r w:rsidR="00CF02E2">
        <w:rPr>
          <w:color w:val="000000" w:themeColor="text1"/>
        </w:rPr>
        <w:t>_</w:t>
      </w:r>
      <w:r w:rsidRPr="00CF02E2">
        <w:rPr>
          <w:color w:val="000000" w:themeColor="text1"/>
        </w:rPr>
        <w:t>_</w:t>
      </w:r>
    </w:p>
    <w:p w14:paraId="1D255F0A" w14:textId="6D421202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5852D22E" w14:textId="05577B7A" w:rsidR="0059122D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14:paraId="7C56095F" w14:textId="77777777" w:rsidR="0059122D" w:rsidRPr="007058C9" w:rsidRDefault="0059122D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</w:pPr>
    </w:p>
    <w:p w14:paraId="370CE12C" w14:textId="77777777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042735CC" w14:textId="77777777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14:paraId="6F477A4B" w14:textId="77777777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42B8F60" w14:textId="7F0366A5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62820BB" w14:textId="77777777" w:rsidR="00686500" w:rsidRDefault="00686500" w:rsidP="006865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C6B05" w14:textId="6A4DBBDC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осуществить мероприятия по оценке соответствия  помещения </w:t>
      </w:r>
      <w:r w:rsidR="00F84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многоквартирного дома, расположенного по адресу: _________</w:t>
      </w:r>
      <w:r w:rsidR="00CF02E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_____, требованиям </w:t>
      </w:r>
      <w:hyperlink r:id="rId11" w:history="1">
        <w:r w:rsidRPr="00CF02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="00F84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жилого дома садовым домом, утвержденного постановлением Правительства Российской Федерации от 28 января 2006 года № 47 .</w:t>
      </w:r>
    </w:p>
    <w:p w14:paraId="0C22646E" w14:textId="77777777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1E7379A0" w14:textId="2B9AC173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</w:t>
      </w:r>
    </w:p>
    <w:p w14:paraId="4F0DA24D" w14:textId="4C341874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</w:t>
      </w:r>
    </w:p>
    <w:p w14:paraId="59184022" w14:textId="7950684F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</w:t>
      </w:r>
    </w:p>
    <w:p w14:paraId="1261423A" w14:textId="4D74A509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</w:t>
      </w:r>
    </w:p>
    <w:p w14:paraId="383677CC" w14:textId="46BFD974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</w:t>
      </w:r>
    </w:p>
    <w:p w14:paraId="1C9EA6F3" w14:textId="77777777" w:rsidR="00686500" w:rsidRDefault="00686500" w:rsidP="006865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7789F4" w14:textId="77777777" w:rsidR="00686500" w:rsidRDefault="00686500" w:rsidP="006865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________________/____________________/ «____» ____________ 20___ г.</w:t>
      </w:r>
    </w:p>
    <w:p w14:paraId="3DF408AB" w14:textId="77777777" w:rsidR="00686500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</w:p>
    <w:p w14:paraId="55FD5658" w14:textId="77777777" w:rsidR="00686500" w:rsidRDefault="00686500" w:rsidP="00686500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>
        <w:rPr>
          <w:color w:val="000000" w:themeColor="text1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14:paraId="3F35C620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015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00F7F9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0CFE9C16" w14:textId="77777777" w:rsidR="00686500" w:rsidRDefault="00686500" w:rsidP="0068650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РПГУ);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14:paraId="14B81C3F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F08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FFC1BB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76205348" w14:textId="77777777" w:rsidR="00686500" w:rsidRDefault="00686500" w:rsidP="0068650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:rsidRPr="00686500" w14:paraId="7CE18D31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C6A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570B5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14:paraId="73F28EE7" w14:textId="77777777" w:rsidR="00686500" w:rsidRDefault="00686500" w:rsidP="0068650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:rsidRPr="00686500" w14:paraId="3CF65CB4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8BB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646EAB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14:paraId="0BB284F1" w14:textId="7D0943D1" w:rsidR="006A0098" w:rsidRDefault="00686500" w:rsidP="00885915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Кабинет» РПГУ (в случае подачи за</w:t>
      </w:r>
      <w:r w:rsidR="00AE3859">
        <w:rPr>
          <w:color w:val="000000" w:themeColor="text1"/>
        </w:rPr>
        <w:t>я</w:t>
      </w:r>
      <w:r>
        <w:rPr>
          <w:color w:val="000000" w:themeColor="text1"/>
        </w:rPr>
        <w:t>вления и документов в форме электронных документов посредством РПГУ).</w:t>
      </w:r>
    </w:p>
    <w:p w14:paraId="11CC067F" w14:textId="77777777" w:rsidR="00686500" w:rsidRDefault="00686500" w:rsidP="0088591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5A5B254" w14:textId="77777777" w:rsidR="00686500" w:rsidRDefault="00686500" w:rsidP="00686500">
      <w:pPr>
        <w:spacing w:after="0" w:line="240" w:lineRule="auto"/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_____________________          _________                  «___»  _________20___г.</w:t>
      </w:r>
    </w:p>
    <w:p w14:paraId="10B6F1BF" w14:textId="77777777" w:rsidR="00686500" w:rsidRDefault="00686500" w:rsidP="00686500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(Ф.И.О. (отчество при наличии)</w:t>
      </w:r>
    </w:p>
    <w:p w14:paraId="5564ECD3" w14:textId="77777777" w:rsidR="00686500" w:rsidRDefault="00686500" w:rsidP="00686500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представителя заявителя)                 (подпись)</w:t>
      </w:r>
    </w:p>
    <w:p w14:paraId="1BDE3C96" w14:textId="77777777" w:rsidR="00686500" w:rsidRDefault="00686500" w:rsidP="00686500">
      <w:pPr>
        <w:spacing w:after="0" w:line="240" w:lineRule="auto"/>
        <w:rPr>
          <w:rFonts w:eastAsia="Calibri"/>
          <w:color w:val="000000" w:themeColor="text1"/>
        </w:rPr>
        <w:sectPr w:rsidR="00686500">
          <w:pgSz w:w="11905" w:h="16838"/>
          <w:pgMar w:top="1134" w:right="851" w:bottom="1134" w:left="1418" w:header="709" w:footer="0" w:gutter="0"/>
          <w:cols w:space="720"/>
        </w:sectPr>
      </w:pPr>
    </w:p>
    <w:p w14:paraId="2CB1BCF1" w14:textId="77777777" w:rsidR="007770BC" w:rsidRPr="007058C9" w:rsidRDefault="007770BC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 xml:space="preserve">Приложение № </w:t>
      </w:r>
      <w:r w:rsidR="009D4C9D" w:rsidRPr="007058C9">
        <w:rPr>
          <w:b/>
          <w:color w:val="000000" w:themeColor="text1"/>
        </w:rPr>
        <w:t>2</w:t>
      </w:r>
    </w:p>
    <w:p w14:paraId="1D3B84ED" w14:textId="628287B8" w:rsidR="007770BC" w:rsidRPr="007058C9" w:rsidRDefault="007770BC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0F672B80" w14:textId="77777777" w:rsidR="007770BC" w:rsidRPr="007058C9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14:paraId="4C9F3F1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РЕКОМЕНДУЕМАЯ ФОРМА ЗАЯВЛЕНИЯ</w:t>
      </w:r>
    </w:p>
    <w:p w14:paraId="1444927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5B4177B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(для юридических лиц)</w:t>
      </w:r>
    </w:p>
    <w:p w14:paraId="08F59644" w14:textId="77777777" w:rsidR="00686500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</w:p>
    <w:p w14:paraId="5092543E" w14:textId="77777777" w:rsidR="00686500" w:rsidRPr="003C6226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В ______________________________________ </w:t>
      </w:r>
      <w:r w:rsidRPr="003C6226">
        <w:rPr>
          <w:sz w:val="24"/>
          <w:szCs w:val="24"/>
        </w:rPr>
        <w:t xml:space="preserve">________________________________________ </w:t>
      </w:r>
    </w:p>
    <w:p w14:paraId="18B6A871" w14:textId="77777777" w:rsidR="00686500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3C6226">
        <w:rPr>
          <w:sz w:val="20"/>
          <w:szCs w:val="20"/>
        </w:rPr>
        <w:t>(наименование Уполномоченного органа)</w:t>
      </w:r>
    </w:p>
    <w:p w14:paraId="3268A954" w14:textId="77777777" w:rsidR="00686500" w:rsidRPr="00114328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от ________________________________________</w:t>
      </w:r>
    </w:p>
    <w:p w14:paraId="7434D0C8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114328">
        <w:rPr>
          <w:sz w:val="20"/>
          <w:szCs w:val="20"/>
        </w:rPr>
        <w:t>(наименование, организационно-правовая форма юридического лица)</w:t>
      </w:r>
    </w:p>
    <w:p w14:paraId="293A7D9F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ИНН: __________________________________</w:t>
      </w:r>
    </w:p>
    <w:p w14:paraId="43F20511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14328">
        <w:rPr>
          <w:sz w:val="24"/>
          <w:szCs w:val="24"/>
        </w:rPr>
        <w:t>РН: _________________________________</w:t>
      </w:r>
    </w:p>
    <w:p w14:paraId="36B941E1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Адрес местонахождение юридического лица:</w:t>
      </w:r>
    </w:p>
    <w:p w14:paraId="7C21335F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________________________________________________________________________________</w:t>
      </w:r>
    </w:p>
    <w:p w14:paraId="20BCAD2A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Фактический адрес нахождения (при наличии): ________________________________________________________________________________</w:t>
      </w:r>
    </w:p>
    <w:p w14:paraId="014BDC3C" w14:textId="77777777" w:rsidR="00686500" w:rsidRPr="004A34B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 xml:space="preserve">Почтовый адрес и (или) адрес электронной почты </w:t>
      </w:r>
      <w:r>
        <w:rPr>
          <w:sz w:val="24"/>
          <w:szCs w:val="24"/>
        </w:rPr>
        <w:t xml:space="preserve">                    </w:t>
      </w:r>
      <w:r w:rsidRPr="00114328">
        <w:rPr>
          <w:sz w:val="24"/>
          <w:szCs w:val="24"/>
        </w:rPr>
        <w:t>для связи с заявителем, контактный телефон: _________________________________________________</w:t>
      </w:r>
      <w:r>
        <w:rPr>
          <w:sz w:val="24"/>
          <w:szCs w:val="24"/>
        </w:rPr>
        <w:t>_______________________________</w:t>
      </w:r>
    </w:p>
    <w:p w14:paraId="564C913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526B8CE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030A29E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ЗАЯВЛЕНИЕ</w:t>
      </w:r>
    </w:p>
    <w:p w14:paraId="37F6598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0D5B5B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21A8E8E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  <w:r w:rsidRPr="003C6226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67FB9AF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от ________________ № ________________________________________________________</w:t>
      </w:r>
    </w:p>
    <w:p w14:paraId="3A74F226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337A7A11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A9A4FB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части ______________________________________________________________________</w:t>
      </w:r>
    </w:p>
    <w:p w14:paraId="132B23F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90FEBC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допущенная опечатка или ошибка)</w:t>
      </w:r>
    </w:p>
    <w:p w14:paraId="72D5602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связи с ____________________________________________________________________</w:t>
      </w:r>
    </w:p>
    <w:p w14:paraId="7ED77663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lastRenderedPageBreak/>
        <w:t>_____________________________________________________________________________</w:t>
      </w:r>
    </w:p>
    <w:p w14:paraId="2AE59E4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64D22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(указываются доводы, а также реквизиты документа(-ов), обосновывающих доводы заявителя </w:t>
      </w:r>
      <w:r>
        <w:rPr>
          <w:sz w:val="24"/>
          <w:szCs w:val="24"/>
        </w:rPr>
        <w:t xml:space="preserve">                                             </w:t>
      </w:r>
      <w:r w:rsidRPr="003C6226">
        <w:rPr>
          <w:sz w:val="24"/>
          <w:szCs w:val="24"/>
        </w:rPr>
        <w:t>о наличии опечатки, ошибки, а также содержащих правильные сведения).</w:t>
      </w:r>
    </w:p>
    <w:p w14:paraId="14F9D96F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017471F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К заявлению прилагаются:</w:t>
      </w:r>
    </w:p>
    <w:p w14:paraId="28105B43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документ, подтверждающий полномочия уполномоченного представителя (в случае обращения за получением </w:t>
      </w:r>
      <w:r>
        <w:rPr>
          <w:sz w:val="24"/>
          <w:szCs w:val="24"/>
        </w:rPr>
        <w:t>муниципальной</w:t>
      </w:r>
      <w:r w:rsidRPr="003C6226">
        <w:rPr>
          <w:sz w:val="24"/>
          <w:szCs w:val="24"/>
        </w:rPr>
        <w:t xml:space="preserve"> услуги представителя);</w:t>
      </w:r>
    </w:p>
    <w:p w14:paraId="1689DB81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41B6A640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1714BC8B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1191EB6D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260180A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2B1482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86500" w:rsidRPr="003C6226" w14:paraId="6806FBE8" w14:textId="77777777" w:rsidTr="00885915">
        <w:tc>
          <w:tcPr>
            <w:tcW w:w="3190" w:type="dxa"/>
            <w:tcBorders>
              <w:bottom w:val="single" w:sz="4" w:space="0" w:color="auto"/>
            </w:tcBorders>
          </w:tcPr>
          <w:p w14:paraId="0629F6EF" w14:textId="77777777" w:rsidR="00686500" w:rsidRPr="003C6226" w:rsidRDefault="00686500" w:rsidP="008859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2F2DE7B" w14:textId="77777777" w:rsidR="00686500" w:rsidRPr="003C6226" w:rsidRDefault="00686500" w:rsidP="008859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A4DDC3E" w14:textId="77777777" w:rsidR="00686500" w:rsidRPr="003C6226" w:rsidRDefault="00686500" w:rsidP="00885915">
            <w:pPr>
              <w:jc w:val="both"/>
              <w:rPr>
                <w:sz w:val="24"/>
                <w:szCs w:val="24"/>
              </w:rPr>
            </w:pPr>
          </w:p>
        </w:tc>
      </w:tr>
      <w:tr w:rsidR="00686500" w:rsidRPr="003C6226" w14:paraId="464869E3" w14:textId="77777777" w:rsidTr="00885915">
        <w:tc>
          <w:tcPr>
            <w:tcW w:w="3190" w:type="dxa"/>
            <w:tcBorders>
              <w:top w:val="single" w:sz="4" w:space="0" w:color="auto"/>
            </w:tcBorders>
          </w:tcPr>
          <w:p w14:paraId="6EFAD4C3" w14:textId="77777777" w:rsidR="00686500" w:rsidRPr="003C6226" w:rsidRDefault="00686500" w:rsidP="00885915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7C122BE" w14:textId="77777777" w:rsidR="00686500" w:rsidRPr="003C6226" w:rsidRDefault="00686500" w:rsidP="00885915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75EAE10" w14:textId="77777777" w:rsidR="00686500" w:rsidRPr="003C6226" w:rsidRDefault="00686500" w:rsidP="00885915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63130DA4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CFF472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859D00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М.П. (при наличии)</w:t>
      </w:r>
    </w:p>
    <w:p w14:paraId="488E782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CA55C2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ECDC733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075FA062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8938F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наименование документы, номер, кем и когда выдан)</w:t>
      </w:r>
    </w:p>
    <w:p w14:paraId="4A61CB7C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</w:p>
    <w:p w14:paraId="24C83BAD" w14:textId="77777777" w:rsidR="00686500" w:rsidRPr="003C6226" w:rsidRDefault="00686500" w:rsidP="00686500">
      <w:pPr>
        <w:spacing w:after="0" w:line="240" w:lineRule="auto"/>
      </w:pPr>
      <w:r w:rsidRPr="003C6226">
        <w:br w:type="page"/>
      </w:r>
    </w:p>
    <w:p w14:paraId="30A6175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lastRenderedPageBreak/>
        <w:t>РЕКОМЕНДУЕМАЯ ФОРМА ЗАЯВЛЕНИЯ</w:t>
      </w:r>
    </w:p>
    <w:p w14:paraId="6EDA46F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6E21E5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(для физических лиц)</w:t>
      </w:r>
    </w:p>
    <w:p w14:paraId="6BB2E5E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92B3AF1" w14:textId="77777777" w:rsidR="00686500" w:rsidRPr="003C6226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В ______________________________________ </w:t>
      </w:r>
      <w:r w:rsidRPr="003C6226">
        <w:rPr>
          <w:sz w:val="24"/>
          <w:szCs w:val="24"/>
        </w:rPr>
        <w:t xml:space="preserve">________________________________________ </w:t>
      </w:r>
    </w:p>
    <w:p w14:paraId="1A810FFC" w14:textId="77777777" w:rsidR="00686500" w:rsidRPr="003C6226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3C6226">
        <w:rPr>
          <w:sz w:val="20"/>
          <w:szCs w:val="20"/>
        </w:rPr>
        <w:t>(наименование Уполномоченного органа</w:t>
      </w:r>
      <w:r>
        <w:rPr>
          <w:sz w:val="20"/>
          <w:szCs w:val="20"/>
        </w:rPr>
        <w:t>)</w:t>
      </w:r>
    </w:p>
    <w:p w14:paraId="644F079E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от ________________________________________</w:t>
      </w:r>
    </w:p>
    <w:p w14:paraId="46E426C5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A478DD">
        <w:rPr>
          <w:sz w:val="20"/>
          <w:szCs w:val="20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39B01C66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Адрес заявителя (место регистрации физического лица): _______________________</w:t>
      </w:r>
    </w:p>
    <w:p w14:paraId="343E3DD0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________________________________________</w:t>
      </w:r>
    </w:p>
    <w:p w14:paraId="52D61659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 xml:space="preserve">Почтовый адрес и (или) адрес электронной почты </w:t>
      </w:r>
      <w:r>
        <w:rPr>
          <w:sz w:val="24"/>
          <w:szCs w:val="24"/>
        </w:rPr>
        <w:t xml:space="preserve">                         </w:t>
      </w:r>
      <w:r w:rsidRPr="00A478DD">
        <w:rPr>
          <w:sz w:val="24"/>
          <w:szCs w:val="24"/>
        </w:rPr>
        <w:t>для связи с заявителем, контактный телефон: ________________________________________________________________________________</w:t>
      </w:r>
    </w:p>
    <w:p w14:paraId="7A24409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BCF3FD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38D10A86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ЗАЯВЛЕНИЕ</w:t>
      </w:r>
    </w:p>
    <w:p w14:paraId="468D945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080A96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22EF4EB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  <w:r w:rsidRPr="003C6226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51ABF08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от ________________ № ________________________________________________________</w:t>
      </w:r>
    </w:p>
    <w:p w14:paraId="4C37B61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1051C05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B4D7D1D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части ______________________________________________________________________</w:t>
      </w:r>
    </w:p>
    <w:p w14:paraId="56C5866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C1A7C1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допущенная опечатка или ошибка)</w:t>
      </w:r>
    </w:p>
    <w:p w14:paraId="0A4D99D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связи с ____________________________________________________________________</w:t>
      </w:r>
    </w:p>
    <w:p w14:paraId="5E148BC6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</w:p>
    <w:p w14:paraId="554318A0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488F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(указываются доводы, а также реквизиты документа(-ов), обосновывающих доводы заявителя </w:t>
      </w:r>
      <w:r>
        <w:rPr>
          <w:sz w:val="24"/>
          <w:szCs w:val="24"/>
        </w:rPr>
        <w:t xml:space="preserve">                                 </w:t>
      </w:r>
      <w:r w:rsidRPr="003C6226">
        <w:rPr>
          <w:sz w:val="24"/>
          <w:szCs w:val="24"/>
        </w:rPr>
        <w:t>о наличии опечатки, ошибки, а также содержащих правильные сведения).</w:t>
      </w:r>
    </w:p>
    <w:p w14:paraId="50D75993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094412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К заявлению прилагаются:</w:t>
      </w:r>
    </w:p>
    <w:p w14:paraId="02956751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8A94D97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5212786B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29A27431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5850550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1CDB474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34A8F84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E70862D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     ____________________________    _______________________</w:t>
      </w:r>
    </w:p>
    <w:p w14:paraId="3DD87AA3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14:paraId="34E596A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6D183E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EBDD25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33C2263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Реквизиты документа, удостоверяющего личность представителя:</w:t>
      </w:r>
    </w:p>
    <w:p w14:paraId="54FFF952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C91F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наименование документы, номер, кем и когда выдан)</w:t>
      </w:r>
    </w:p>
    <w:p w14:paraId="2C4855AC" w14:textId="77777777" w:rsidR="00686500" w:rsidRPr="003C6226" w:rsidRDefault="00686500" w:rsidP="006865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</w:p>
    <w:p w14:paraId="709FE0ED" w14:textId="77777777" w:rsidR="007770BC" w:rsidRPr="007058C9" w:rsidRDefault="007770BC" w:rsidP="00E870FB">
      <w:pPr>
        <w:spacing w:after="0" w:line="240" w:lineRule="auto"/>
        <w:ind w:firstLine="67"/>
        <w:jc w:val="both"/>
        <w:rPr>
          <w:color w:val="000000" w:themeColor="text1"/>
        </w:rPr>
      </w:pPr>
    </w:p>
    <w:p w14:paraId="4084DF35" w14:textId="77777777" w:rsidR="00E870FB" w:rsidRPr="007058C9" w:rsidRDefault="00E870FB">
      <w:pPr>
        <w:spacing w:after="0" w:line="240" w:lineRule="auto"/>
        <w:ind w:firstLine="67"/>
        <w:jc w:val="both"/>
        <w:rPr>
          <w:color w:val="000000" w:themeColor="text1"/>
        </w:rPr>
      </w:pPr>
    </w:p>
    <w:p w14:paraId="4473B883" w14:textId="77777777" w:rsidR="005D2474" w:rsidRPr="007058C9" w:rsidRDefault="005D2474">
      <w:pPr>
        <w:spacing w:after="0" w:line="240" w:lineRule="auto"/>
        <w:ind w:firstLine="67"/>
        <w:jc w:val="both"/>
        <w:rPr>
          <w:color w:val="000000" w:themeColor="text1"/>
        </w:rPr>
        <w:sectPr w:rsidR="005D2474" w:rsidRPr="007058C9" w:rsidSect="00F1500E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267A65A3" w14:textId="0A6C5B6C" w:rsidR="00ED288F" w:rsidRPr="007058C9" w:rsidRDefault="00ED288F">
      <w:pPr>
        <w:tabs>
          <w:tab w:val="left" w:pos="12705"/>
        </w:tabs>
        <w:spacing w:after="0" w:line="240" w:lineRule="auto"/>
        <w:ind w:left="10773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 xml:space="preserve">Приложение № </w:t>
      </w:r>
      <w:r w:rsidR="00907AEE" w:rsidRPr="007058C9">
        <w:rPr>
          <w:b/>
          <w:color w:val="000000" w:themeColor="text1"/>
        </w:rPr>
        <w:t>3</w:t>
      </w:r>
    </w:p>
    <w:p w14:paraId="5866B0A9" w14:textId="1217C0CF" w:rsidR="00ED288F" w:rsidRPr="007058C9" w:rsidRDefault="00ED288F" w:rsidP="00CF02E2">
      <w:pPr>
        <w:pStyle w:val="ConsPlusNormal"/>
        <w:ind w:left="10773"/>
        <w:jc w:val="both"/>
        <w:rPr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7694215A" w14:textId="77777777" w:rsidR="00ED288F" w:rsidRPr="007058C9" w:rsidRDefault="00ED288F" w:rsidP="00885915">
      <w:pPr>
        <w:spacing w:after="0" w:line="240" w:lineRule="auto"/>
        <w:ind w:left="10773"/>
        <w:jc w:val="both"/>
        <w:rPr>
          <w:color w:val="000000" w:themeColor="text1"/>
        </w:rPr>
      </w:pPr>
    </w:p>
    <w:p w14:paraId="2BD0715B" w14:textId="77777777" w:rsidR="00ED288F" w:rsidRPr="00CF02E2" w:rsidRDefault="00ED288F" w:rsidP="00CF02E2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6998D0B" w14:textId="02FAE34A" w:rsidR="00ED288F" w:rsidRPr="00CF02E2" w:rsidRDefault="00E677B9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CF02E2">
        <w:rPr>
          <w:b/>
          <w:color w:val="000000" w:themeColor="text1"/>
        </w:rPr>
        <w:t>Состав, последовательность и сроки выполнения административных</w:t>
      </w:r>
      <w:r w:rsidR="00672BF1" w:rsidRPr="00CF02E2">
        <w:rPr>
          <w:b/>
          <w:color w:val="000000" w:themeColor="text1"/>
        </w:rPr>
        <w:t xml:space="preserve"> </w:t>
      </w:r>
      <w:r w:rsidRPr="00CF02E2">
        <w:rPr>
          <w:b/>
          <w:color w:val="000000" w:themeColor="text1"/>
        </w:rPr>
        <w:t>процедур (действий) при предоставлении муниципальной услуги</w:t>
      </w:r>
      <w:r w:rsidR="005775A5">
        <w:rPr>
          <w:b/>
          <w:color w:val="000000" w:themeColor="text1"/>
        </w:rPr>
        <w:t xml:space="preserve"> </w:t>
      </w:r>
    </w:p>
    <w:p w14:paraId="7BC4C8CB" w14:textId="57BCAC06" w:rsidR="00E677B9" w:rsidRPr="004C2E3B" w:rsidRDefault="00E677B9" w:rsidP="00CF02E2">
      <w:pPr>
        <w:spacing w:after="0" w:line="240" w:lineRule="auto"/>
        <w:ind w:firstLine="67"/>
        <w:jc w:val="both"/>
        <w:rPr>
          <w:b/>
        </w:rPr>
      </w:pPr>
    </w:p>
    <w:p w14:paraId="5AE70CEE" w14:textId="77777777" w:rsidR="00BE2C32" w:rsidRPr="004C2E3B" w:rsidRDefault="00BE2C32" w:rsidP="00CF02E2">
      <w:pPr>
        <w:spacing w:after="0" w:line="240" w:lineRule="auto"/>
        <w:ind w:firstLine="67"/>
        <w:jc w:val="both"/>
        <w:rPr>
          <w:b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452"/>
        <w:gridCol w:w="2607"/>
        <w:gridCol w:w="2370"/>
        <w:gridCol w:w="2492"/>
        <w:gridCol w:w="2303"/>
        <w:gridCol w:w="2987"/>
      </w:tblGrid>
      <w:tr w:rsidR="007058C9" w:rsidRPr="007058C9" w14:paraId="238E847D" w14:textId="77777777" w:rsidTr="00CF02E2">
        <w:trPr>
          <w:trHeight w:val="1780"/>
        </w:trPr>
        <w:tc>
          <w:tcPr>
            <w:tcW w:w="806" w:type="pct"/>
          </w:tcPr>
          <w:p w14:paraId="4757FFDE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57" w:type="pct"/>
          </w:tcPr>
          <w:p w14:paraId="15FFC5B0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79" w:type="pct"/>
          </w:tcPr>
          <w:p w14:paraId="104FA2D8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19" w:type="pct"/>
          </w:tcPr>
          <w:p w14:paraId="5A26EAE5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57" w:type="pct"/>
          </w:tcPr>
          <w:p w14:paraId="220E3666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982" w:type="pct"/>
          </w:tcPr>
          <w:p w14:paraId="1649AD6A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058C9" w:rsidRPr="007058C9" w14:paraId="3971E902" w14:textId="77777777" w:rsidTr="00CF02E2">
        <w:tc>
          <w:tcPr>
            <w:tcW w:w="806" w:type="pct"/>
          </w:tcPr>
          <w:p w14:paraId="2D7D861B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14:paraId="438E735B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4AEC30B7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14:paraId="6215C155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14:paraId="77A6C672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</w:tcPr>
          <w:p w14:paraId="54180B2F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058C9" w:rsidRPr="007058C9" w14:paraId="6DCE622A" w14:textId="77777777" w:rsidTr="00CF02E2">
        <w:tc>
          <w:tcPr>
            <w:tcW w:w="5000" w:type="pct"/>
            <w:gridSpan w:val="6"/>
          </w:tcPr>
          <w:p w14:paraId="6204D0E2" w14:textId="77777777" w:rsidR="007C7765" w:rsidRPr="007058C9" w:rsidRDefault="007C7765" w:rsidP="005D2474">
            <w:pPr>
              <w:pStyle w:val="a3"/>
              <w:numPr>
                <w:ilvl w:val="0"/>
                <w:numId w:val="16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7058C9" w:rsidRPr="007058C9" w14:paraId="1CFB14BD" w14:textId="77777777" w:rsidTr="00CF02E2">
        <w:tc>
          <w:tcPr>
            <w:tcW w:w="806" w:type="pct"/>
          </w:tcPr>
          <w:p w14:paraId="2198CCF6" w14:textId="7777777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поступление заявления и документов в Администрацию (Уполномоченный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орган)</w:t>
            </w:r>
          </w:p>
        </w:tc>
        <w:tc>
          <w:tcPr>
            <w:tcW w:w="857" w:type="pct"/>
          </w:tcPr>
          <w:p w14:paraId="7DFBBBD3" w14:textId="77777777" w:rsidR="00A4418E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проверка личности и полномочий лица, обратившегося за муниципальной услугой </w:t>
            </w:r>
            <w:r w:rsidR="00A4418E">
              <w:rPr>
                <w:color w:val="000000" w:themeColor="text1"/>
                <w:sz w:val="24"/>
                <w:szCs w:val="24"/>
              </w:rPr>
              <w:t>(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в случае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личного обращения в Админ</w:t>
            </w:r>
            <w:r w:rsidR="00241059" w:rsidRPr="007058C9">
              <w:rPr>
                <w:color w:val="000000" w:themeColor="text1"/>
                <w:sz w:val="24"/>
                <w:szCs w:val="24"/>
              </w:rPr>
              <w:t>истрацию Уполномоченный орган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); </w:t>
            </w:r>
          </w:p>
          <w:p w14:paraId="3D619247" w14:textId="7777777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  <w:tc>
          <w:tcPr>
            <w:tcW w:w="779" w:type="pct"/>
          </w:tcPr>
          <w:p w14:paraId="633574C0" w14:textId="7777777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819" w:type="pct"/>
          </w:tcPr>
          <w:p w14:paraId="14CCC41E" w14:textId="7777777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регистрацию корреспонденции</w:t>
            </w:r>
          </w:p>
        </w:tc>
        <w:tc>
          <w:tcPr>
            <w:tcW w:w="757" w:type="pct"/>
          </w:tcPr>
          <w:p w14:paraId="0E8C68A0" w14:textId="344C8CAF" w:rsidR="007C7765" w:rsidRPr="007058C9" w:rsidRDefault="007C776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наличие/отсутствие оснований для отказа в приеме документов, предусмотренных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пунктами 2.13 и</w:t>
            </w:r>
            <w:r w:rsidR="00AB6A7F"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2.14 Административного регламента </w:t>
            </w:r>
          </w:p>
        </w:tc>
        <w:tc>
          <w:tcPr>
            <w:tcW w:w="982" w:type="pct"/>
          </w:tcPr>
          <w:p w14:paraId="3B967EAB" w14:textId="3AB530B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регистрация заявления и документов </w:t>
            </w:r>
            <w:r w:rsidR="00CF5FDA">
              <w:rPr>
                <w:color w:val="000000" w:themeColor="text1"/>
                <w:sz w:val="24"/>
                <w:szCs w:val="24"/>
              </w:rPr>
              <w:t xml:space="preserve"> на платформе межведомственного электронного взаимодействия </w:t>
            </w:r>
            <w:r w:rsidR="00CF5FDA">
              <w:rPr>
                <w:color w:val="000000" w:themeColor="text1"/>
                <w:sz w:val="24"/>
                <w:szCs w:val="24"/>
              </w:rPr>
              <w:lastRenderedPageBreak/>
              <w:t>Республики Башкортостан (</w:t>
            </w:r>
            <w:r w:rsidR="00CF5FDA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="00CF5FDA">
              <w:rPr>
                <w:color w:val="000000" w:themeColor="text1"/>
                <w:sz w:val="24"/>
                <w:szCs w:val="24"/>
              </w:rPr>
              <w:t>://</w:t>
            </w:r>
            <w:r w:rsidR="00CF5FDA">
              <w:rPr>
                <w:color w:val="000000" w:themeColor="text1"/>
                <w:sz w:val="24"/>
                <w:szCs w:val="24"/>
                <w:lang w:val="en-US"/>
              </w:rPr>
              <w:t>vis</w:t>
            </w:r>
            <w:r w:rsidR="00CF5FDA" w:rsidRPr="008B28A2">
              <w:rPr>
                <w:color w:val="000000" w:themeColor="text1"/>
                <w:sz w:val="24"/>
                <w:szCs w:val="24"/>
              </w:rPr>
              <w:t>.</w:t>
            </w:r>
            <w:r w:rsidR="00CF5FDA">
              <w:rPr>
                <w:color w:val="000000" w:themeColor="text1"/>
                <w:sz w:val="24"/>
                <w:szCs w:val="24"/>
                <w:lang w:val="en-US"/>
              </w:rPr>
              <w:t>bashkortostan</w:t>
            </w:r>
            <w:r w:rsidR="00CF5FDA" w:rsidRPr="008B28A2">
              <w:rPr>
                <w:color w:val="000000" w:themeColor="text1"/>
                <w:sz w:val="24"/>
                <w:szCs w:val="24"/>
              </w:rPr>
              <w:t>.</w:t>
            </w:r>
            <w:r w:rsidR="00CF5FDA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r w:rsidR="00CF5FDA" w:rsidRPr="008B28A2">
              <w:rPr>
                <w:color w:val="000000" w:themeColor="text1"/>
                <w:sz w:val="24"/>
                <w:szCs w:val="24"/>
              </w:rPr>
              <w:t>)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(присвоение номера и датирование); назначение должностного лица Администрации (Уполномоченного органа) из числа  лиц, входящих в состав Межведомственной комиссии по признанию помещения жилым помещением, жилого помещения непригодным для проживания </w:t>
            </w:r>
            <w:r w:rsidR="00CD6573" w:rsidRPr="007058C9">
              <w:rPr>
                <w:color w:val="000000" w:themeColor="text1"/>
                <w:sz w:val="24"/>
                <w:szCs w:val="24"/>
              </w:rPr>
              <w:t xml:space="preserve">и многоквартирного дома аварийным и подлежащим сносу или реконструкции на территории 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6573" w:rsidRPr="007058C9">
              <w:rPr>
                <w:color w:val="000000" w:themeColor="text1"/>
                <w:sz w:val="24"/>
                <w:szCs w:val="24"/>
              </w:rPr>
              <w:t>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за предоставление муниципальной услуги) и передача ему документов;</w:t>
            </w:r>
          </w:p>
          <w:p w14:paraId="178636F9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14:paraId="12F7A190" w14:textId="3DD03983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 в случае личного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обращения в Администрацию (Уполномоченный орган) по</w:t>
            </w:r>
            <w:r w:rsidR="006C47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>основаниям, указанны</w:t>
            </w:r>
            <w:r w:rsidR="00AE3859">
              <w:rPr>
                <w:color w:val="000000" w:themeColor="text1"/>
                <w:sz w:val="24"/>
                <w:szCs w:val="24"/>
              </w:rPr>
              <w:t>х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в пункте 2.1</w:t>
            </w:r>
            <w:r w:rsidR="004849B7">
              <w:rPr>
                <w:color w:val="000000" w:themeColor="text1"/>
                <w:sz w:val="24"/>
                <w:szCs w:val="24"/>
              </w:rPr>
              <w:t>3</w:t>
            </w:r>
            <w:r w:rsidRPr="007058C9">
              <w:rPr>
                <w:color w:val="000000" w:themeColor="text1"/>
                <w:sz w:val="24"/>
                <w:szCs w:val="24"/>
              </w:rPr>
              <w:t>. Административного регламента, - в устной форме;</w:t>
            </w:r>
          </w:p>
          <w:p w14:paraId="40FDC025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в случае поступления через РПГУ </w:t>
            </w:r>
          </w:p>
          <w:p w14:paraId="61C11312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РПГУ;</w:t>
            </w:r>
          </w:p>
          <w:p w14:paraId="47058C41" w14:textId="7C6074C0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центр- в форме уведомления (приложение №</w:t>
            </w:r>
            <w:r w:rsidR="00F1500E">
              <w:rPr>
                <w:color w:val="000000" w:themeColor="text1"/>
                <w:sz w:val="24"/>
                <w:szCs w:val="24"/>
              </w:rPr>
              <w:t xml:space="preserve"> 4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14:paraId="3AE276F9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</w:tr>
      <w:tr w:rsidR="007058C9" w:rsidRPr="007058C9" w14:paraId="5996FE88" w14:textId="77777777" w:rsidTr="00CF02E2">
        <w:tc>
          <w:tcPr>
            <w:tcW w:w="806" w:type="pct"/>
          </w:tcPr>
          <w:p w14:paraId="675747D0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1A6AD666" w14:textId="77777777" w:rsidR="003B4D08" w:rsidRPr="00A4418E" w:rsidRDefault="00A45F1D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1658">
              <w:rPr>
                <w:color w:val="000000" w:themeColor="text1"/>
                <w:sz w:val="22"/>
              </w:rPr>
              <w:t>возврат</w:t>
            </w:r>
            <w:r w:rsidR="00D462D8" w:rsidRPr="00FB50BE">
              <w:rPr>
                <w:color w:val="000000" w:themeColor="text1"/>
                <w:sz w:val="22"/>
              </w:rPr>
              <w:t xml:space="preserve"> заявления и соответствующих документов</w:t>
            </w:r>
          </w:p>
        </w:tc>
        <w:tc>
          <w:tcPr>
            <w:tcW w:w="779" w:type="pct"/>
          </w:tcPr>
          <w:p w14:paraId="0FAFC6BF" w14:textId="77777777" w:rsidR="003B4D08" w:rsidRPr="00A4418E" w:rsidRDefault="00D462D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50BE">
              <w:rPr>
                <w:color w:val="000000" w:themeColor="text1"/>
                <w:sz w:val="22"/>
              </w:rPr>
              <w:t>3 рабочих дня</w:t>
            </w:r>
          </w:p>
        </w:tc>
        <w:tc>
          <w:tcPr>
            <w:tcW w:w="819" w:type="pct"/>
          </w:tcPr>
          <w:p w14:paraId="65684FFF" w14:textId="77777777" w:rsidR="003B4D08" w:rsidRPr="00A4418E" w:rsidRDefault="00D462D8" w:rsidP="00A45F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4418E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</w:t>
            </w:r>
            <w:r w:rsidR="00A45F1D">
              <w:rPr>
                <w:color w:val="000000" w:themeColor="text1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757" w:type="pct"/>
          </w:tcPr>
          <w:p w14:paraId="6DD1D5D5" w14:textId="77777777" w:rsidR="00D462D8" w:rsidRPr="00A4418E" w:rsidRDefault="00441658" w:rsidP="00FB50B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случае </w:t>
            </w:r>
            <w:r w:rsidR="00D462D8" w:rsidRPr="00FB50BE">
              <w:rPr>
                <w:color w:val="000000" w:themeColor="text1"/>
                <w:sz w:val="22"/>
              </w:rPr>
              <w:t xml:space="preserve">если заявление подано в отношении жилого помещения, которое получило повреждения в результате чрезвычайной </w:t>
            </w:r>
            <w:r w:rsidR="00A4418E" w:rsidRPr="00A4418E">
              <w:rPr>
                <w:color w:val="000000" w:themeColor="text1"/>
                <w:sz w:val="22"/>
              </w:rPr>
              <w:t>ситуации и</w:t>
            </w:r>
            <w:r w:rsidR="00D462D8" w:rsidRPr="00FB50BE">
              <w:rPr>
                <w:color w:val="000000" w:themeColor="text1"/>
                <w:sz w:val="22"/>
              </w:rPr>
              <w:t xml:space="preserve"> при этом не включено в сводный перечень объектов (жилых помещений)</w:t>
            </w:r>
          </w:p>
          <w:p w14:paraId="2605314F" w14:textId="77777777" w:rsidR="003B4D08" w:rsidRPr="00A4418E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304170F4" w14:textId="77777777" w:rsidR="003B4D08" w:rsidRPr="007058C9" w:rsidRDefault="00A441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направленное заявление заявителю и соответствующих документов</w:t>
            </w:r>
          </w:p>
        </w:tc>
      </w:tr>
      <w:tr w:rsidR="007058C9" w:rsidRPr="007058C9" w14:paraId="6C00FC5E" w14:textId="77777777" w:rsidTr="00CF02E2">
        <w:tc>
          <w:tcPr>
            <w:tcW w:w="5000" w:type="pct"/>
            <w:gridSpan w:val="6"/>
          </w:tcPr>
          <w:p w14:paraId="10AF8299" w14:textId="77777777" w:rsidR="00672BF1" w:rsidRDefault="00CD6573" w:rsidP="00672BF1">
            <w:pPr>
              <w:pStyle w:val="a3"/>
              <w:numPr>
                <w:ilvl w:val="0"/>
                <w:numId w:val="16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Рассмотрение заявления </w:t>
            </w:r>
            <w:r w:rsidR="006F0B31" w:rsidRPr="007058C9">
              <w:rPr>
                <w:color w:val="000000" w:themeColor="text1"/>
                <w:sz w:val="24"/>
                <w:szCs w:val="24"/>
              </w:rPr>
              <w:t xml:space="preserve">с приложенными к нему документами, формирование и направление межведомственных запросов </w:t>
            </w:r>
          </w:p>
          <w:p w14:paraId="3831DD3B" w14:textId="77777777" w:rsidR="00CD6573" w:rsidRPr="00672BF1" w:rsidRDefault="006F0B31" w:rsidP="00672BF1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672BF1">
              <w:rPr>
                <w:color w:val="000000" w:themeColor="text1"/>
                <w:sz w:val="24"/>
                <w:szCs w:val="24"/>
              </w:rPr>
              <w:t>о предоставлении документов и информации</w:t>
            </w:r>
          </w:p>
        </w:tc>
      </w:tr>
      <w:tr w:rsidR="007058C9" w:rsidRPr="007058C9" w14:paraId="67D5929C" w14:textId="77777777" w:rsidTr="00CF02E2">
        <w:tc>
          <w:tcPr>
            <w:tcW w:w="806" w:type="pct"/>
          </w:tcPr>
          <w:p w14:paraId="7CDE9D7A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14:paraId="034C50ED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21C95477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14:paraId="43BA0DD5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14:paraId="53B1827D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</w:tcPr>
          <w:p w14:paraId="5BE7D4A5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058C9" w:rsidRPr="007058C9" w14:paraId="35485783" w14:textId="77777777" w:rsidTr="00CF02E2">
        <w:trPr>
          <w:trHeight w:val="965"/>
        </w:trPr>
        <w:tc>
          <w:tcPr>
            <w:tcW w:w="806" w:type="pct"/>
            <w:vMerge w:val="restart"/>
          </w:tcPr>
          <w:p w14:paraId="07664E41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857" w:type="pct"/>
          </w:tcPr>
          <w:p w14:paraId="7AD4D672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14:paraId="5233D484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</w:tcPr>
          <w:p w14:paraId="296CA498" w14:textId="77777777" w:rsidR="003B4D08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  <w:p w14:paraId="47F3307D" w14:textId="77777777" w:rsidR="00D462D8" w:rsidRPr="007058C9" w:rsidRDefault="00D462D8" w:rsidP="00FB50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14:paraId="5797FA02" w14:textId="77777777" w:rsidR="003B4D08" w:rsidRPr="007058C9" w:rsidRDefault="003B4D08" w:rsidP="000944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</w:t>
            </w:r>
          </w:p>
        </w:tc>
        <w:tc>
          <w:tcPr>
            <w:tcW w:w="757" w:type="pct"/>
          </w:tcPr>
          <w:p w14:paraId="7C5F0D51" w14:textId="77777777" w:rsidR="003B4D08" w:rsidRPr="007058C9" w:rsidRDefault="00100BE9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658EE086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электронного взаимодействия</w:t>
            </w:r>
          </w:p>
        </w:tc>
      </w:tr>
      <w:tr w:rsidR="007058C9" w:rsidRPr="007058C9" w14:paraId="458D15CF" w14:textId="77777777" w:rsidTr="00CF02E2">
        <w:trPr>
          <w:trHeight w:val="965"/>
        </w:trPr>
        <w:tc>
          <w:tcPr>
            <w:tcW w:w="806" w:type="pct"/>
            <w:vMerge/>
          </w:tcPr>
          <w:p w14:paraId="33520678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CCF072D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9" w:type="pct"/>
            <w:vMerge/>
          </w:tcPr>
          <w:p w14:paraId="5D534487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5E78E08F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5E4BAEE8" w14:textId="77777777" w:rsidR="003B4D08" w:rsidRPr="007058C9" w:rsidRDefault="00DA62B6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</w:t>
            </w:r>
            <w:r w:rsidR="00F01813" w:rsidRPr="007058C9">
              <w:rPr>
                <w:color w:val="000000" w:themeColor="text1"/>
                <w:sz w:val="24"/>
                <w:szCs w:val="24"/>
              </w:rPr>
              <w:t>распоряжения государственных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982" w:type="pct"/>
          </w:tcPr>
          <w:p w14:paraId="1881D5C5" w14:textId="77777777" w:rsidR="00E84EC0" w:rsidRPr="007058C9" w:rsidRDefault="00126A7B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н</w:t>
            </w:r>
            <w:r w:rsidR="00E84EC0" w:rsidRPr="007058C9">
              <w:rPr>
                <w:color w:val="000000" w:themeColor="text1"/>
                <w:sz w:val="24"/>
                <w:szCs w:val="24"/>
              </w:rPr>
              <w:t xml:space="preserve">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</w:t>
            </w:r>
            <w:r w:rsidRPr="007058C9">
              <w:rPr>
                <w:color w:val="000000" w:themeColor="text1"/>
                <w:sz w:val="24"/>
                <w:szCs w:val="24"/>
              </w:rPr>
              <w:t>использованием единой</w:t>
            </w:r>
            <w:r w:rsidR="00E84EC0" w:rsidRPr="007058C9">
              <w:rPr>
                <w:color w:val="000000" w:themeColor="text1"/>
                <w:sz w:val="24"/>
                <w:szCs w:val="24"/>
              </w:rPr>
              <w:t xml:space="preserve"> системы межведомственного </w:t>
            </w:r>
            <w:r w:rsidRPr="007058C9">
              <w:rPr>
                <w:color w:val="000000" w:themeColor="text1"/>
                <w:sz w:val="24"/>
                <w:szCs w:val="24"/>
              </w:rPr>
              <w:t>электронного взаимодействия;</w:t>
            </w:r>
          </w:p>
          <w:p w14:paraId="47F2B817" w14:textId="77777777" w:rsidR="00126A7B" w:rsidRPr="007058C9" w:rsidRDefault="00126A7B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58C9" w:rsidRPr="007058C9" w14:paraId="625355E2" w14:textId="77777777" w:rsidTr="00CF02E2">
        <w:trPr>
          <w:trHeight w:val="965"/>
        </w:trPr>
        <w:tc>
          <w:tcPr>
            <w:tcW w:w="806" w:type="pct"/>
            <w:vMerge/>
          </w:tcPr>
          <w:p w14:paraId="508A7CAA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BDD771F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9" w:type="pct"/>
          </w:tcPr>
          <w:p w14:paraId="2A2FD9A6" w14:textId="77777777" w:rsidR="0009443A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819" w:type="pct"/>
            <w:vMerge/>
          </w:tcPr>
          <w:p w14:paraId="08BD72AD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66E50141" w14:textId="77777777" w:rsidR="0009443A" w:rsidRPr="007058C9" w:rsidRDefault="00126A7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14:paraId="7A6E1378" w14:textId="77777777" w:rsidR="00B57848" w:rsidRPr="007058C9" w:rsidRDefault="00B5784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принятие решения о необходимости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истребования иных дополнительных документов</w:t>
            </w:r>
          </w:p>
        </w:tc>
        <w:tc>
          <w:tcPr>
            <w:tcW w:w="982" w:type="pct"/>
          </w:tcPr>
          <w:p w14:paraId="6BEDE245" w14:textId="77777777" w:rsidR="00E84EC0" w:rsidRPr="007058C9" w:rsidRDefault="00E84EC0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документов, в том числе с использованием  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  <w:r w:rsidR="00B57848" w:rsidRPr="007058C9">
              <w:rPr>
                <w:color w:val="000000" w:themeColor="text1"/>
                <w:sz w:val="24"/>
                <w:szCs w:val="24"/>
              </w:rPr>
              <w:t xml:space="preserve">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</w:t>
            </w:r>
            <w:r w:rsidRPr="007058C9">
              <w:rPr>
                <w:color w:val="000000" w:themeColor="text1"/>
                <w:sz w:val="24"/>
                <w:szCs w:val="24"/>
              </w:rPr>
              <w:t>:</w:t>
            </w:r>
          </w:p>
          <w:p w14:paraId="200E5EB0" w14:textId="77777777" w:rsidR="0009443A" w:rsidRPr="007058C9" w:rsidRDefault="00B57848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</w:t>
            </w:r>
            <w:r w:rsidR="00E84EC0" w:rsidRPr="007058C9">
              <w:rPr>
                <w:color w:val="000000" w:themeColor="text1"/>
                <w:sz w:val="24"/>
                <w:szCs w:val="24"/>
              </w:rPr>
              <w:t>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58C9" w:rsidRPr="007058C9" w14:paraId="7CCAA975" w14:textId="77777777" w:rsidTr="00CF02E2">
        <w:trPr>
          <w:trHeight w:val="965"/>
        </w:trPr>
        <w:tc>
          <w:tcPr>
            <w:tcW w:w="806" w:type="pct"/>
            <w:vMerge/>
          </w:tcPr>
          <w:p w14:paraId="3212B809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132B118E" w14:textId="7777777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</w:t>
            </w:r>
            <w:r w:rsidR="00B57848" w:rsidRPr="007058C9">
              <w:rPr>
                <w:color w:val="000000" w:themeColor="text1"/>
                <w:sz w:val="24"/>
                <w:szCs w:val="24"/>
              </w:rPr>
              <w:t>олучение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ответов на межведомственные запросы, формирование полного комплекта документов</w:t>
            </w:r>
            <w:r w:rsidR="00B57848"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764D37B8" w14:textId="612922E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5 рабочих дней со дня направления межведомственных запросов в орган или организацию, предоставляющие документ и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информацию, если иные сроки не предусмотрены законодательством Р</w:t>
            </w:r>
            <w:r w:rsidR="004849B7">
              <w:rPr>
                <w:color w:val="000000" w:themeColor="text1"/>
                <w:sz w:val="24"/>
                <w:szCs w:val="24"/>
              </w:rPr>
              <w:t xml:space="preserve">оссийской </w:t>
            </w:r>
            <w:r w:rsidRPr="007058C9">
              <w:rPr>
                <w:color w:val="000000" w:themeColor="text1"/>
                <w:sz w:val="24"/>
                <w:szCs w:val="24"/>
              </w:rPr>
              <w:t>Ф</w:t>
            </w:r>
            <w:r w:rsidR="004849B7">
              <w:rPr>
                <w:color w:val="000000" w:themeColor="text1"/>
                <w:sz w:val="24"/>
                <w:szCs w:val="24"/>
              </w:rPr>
              <w:t>едерации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и Р</w:t>
            </w:r>
            <w:r w:rsidR="004849B7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Pr="007058C9">
              <w:rPr>
                <w:color w:val="000000" w:themeColor="text1"/>
                <w:sz w:val="24"/>
                <w:szCs w:val="24"/>
              </w:rPr>
              <w:t>Б</w:t>
            </w:r>
            <w:r w:rsidR="004849B7">
              <w:rPr>
                <w:color w:val="000000" w:themeColor="text1"/>
                <w:sz w:val="24"/>
                <w:szCs w:val="24"/>
              </w:rPr>
              <w:t>ашкортостан</w:t>
            </w:r>
          </w:p>
        </w:tc>
        <w:tc>
          <w:tcPr>
            <w:tcW w:w="819" w:type="pct"/>
            <w:vMerge/>
          </w:tcPr>
          <w:p w14:paraId="0B5F8475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6A6944A8" w14:textId="77777777" w:rsidR="0009443A" w:rsidRPr="007058C9" w:rsidRDefault="00100BE9" w:rsidP="006D68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637BDE29" w14:textId="1B6BE29D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получение документов 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2206B1C6" w14:textId="77777777" w:rsidR="00692C8C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внесение записи в Журнал регистрации исходящих межведомственных запросов и поступивших на них ответов;</w:t>
            </w:r>
          </w:p>
          <w:p w14:paraId="75DEBB77" w14:textId="77777777" w:rsidR="00692C8C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формирование комплекта документа</w:t>
            </w:r>
          </w:p>
        </w:tc>
      </w:tr>
      <w:tr w:rsidR="007058C9" w:rsidRPr="007058C9" w14:paraId="731C2E72" w14:textId="77777777" w:rsidTr="00CF02E2">
        <w:trPr>
          <w:trHeight w:val="965"/>
        </w:trPr>
        <w:tc>
          <w:tcPr>
            <w:tcW w:w="806" w:type="pct"/>
            <w:vMerge/>
          </w:tcPr>
          <w:p w14:paraId="05D3D6A2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2ADDB256" w14:textId="7777777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подготовка и согласование проекта </w:t>
            </w:r>
            <w:r w:rsidR="00421327" w:rsidRPr="007058C9">
              <w:rPr>
                <w:color w:val="000000" w:themeColor="text1"/>
                <w:sz w:val="24"/>
                <w:szCs w:val="24"/>
              </w:rPr>
              <w:t>письма Администрации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(Уполномоченного органа) о </w:t>
            </w:r>
            <w:r w:rsidR="00421327" w:rsidRPr="007058C9">
              <w:rPr>
                <w:color w:val="000000" w:themeColor="text1"/>
                <w:sz w:val="24"/>
                <w:szCs w:val="24"/>
              </w:rPr>
              <w:t>возврате заявителю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без рассмотрения заявления и соответствующих документов</w:t>
            </w:r>
          </w:p>
        </w:tc>
        <w:tc>
          <w:tcPr>
            <w:tcW w:w="779" w:type="pct"/>
          </w:tcPr>
          <w:p w14:paraId="160F4A89" w14:textId="7777777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45 календарных дней со дня регистрации заявления;</w:t>
            </w:r>
          </w:p>
          <w:p w14:paraId="63AB3392" w14:textId="77777777" w:rsidR="00692C8C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чрезвычайной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819" w:type="pct"/>
            <w:vMerge/>
          </w:tcPr>
          <w:p w14:paraId="39E66505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56BE49C1" w14:textId="7C203BF1" w:rsidR="0009443A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основания для </w:t>
            </w:r>
            <w:r w:rsidR="00A93CD5">
              <w:rPr>
                <w:color w:val="000000" w:themeColor="text1"/>
                <w:sz w:val="24"/>
                <w:szCs w:val="24"/>
              </w:rPr>
              <w:t>возврата заявления и прилагаемых документов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32E1">
              <w:rPr>
                <w:color w:val="000000" w:themeColor="text1"/>
                <w:sz w:val="24"/>
                <w:szCs w:val="24"/>
              </w:rPr>
              <w:t xml:space="preserve">в соответствие </w:t>
            </w:r>
            <w:r w:rsidR="00AE3859">
              <w:rPr>
                <w:color w:val="000000" w:themeColor="text1"/>
                <w:sz w:val="24"/>
                <w:szCs w:val="24"/>
              </w:rPr>
              <w:t xml:space="preserve">с </w:t>
            </w:r>
            <w:r w:rsidRPr="007058C9">
              <w:rPr>
                <w:color w:val="000000" w:themeColor="text1"/>
                <w:sz w:val="24"/>
                <w:szCs w:val="24"/>
              </w:rPr>
              <w:t>пунктом 2.1</w:t>
            </w:r>
            <w:r w:rsidR="00BE2C32">
              <w:rPr>
                <w:color w:val="000000" w:themeColor="text1"/>
                <w:sz w:val="24"/>
                <w:szCs w:val="24"/>
              </w:rPr>
              <w:t>3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3CD5">
              <w:rPr>
                <w:color w:val="000000" w:themeColor="text1"/>
                <w:sz w:val="24"/>
                <w:szCs w:val="24"/>
              </w:rPr>
              <w:t xml:space="preserve">настоящего </w:t>
            </w:r>
            <w:r w:rsidRPr="007058C9">
              <w:rPr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  <w:p w14:paraId="5D206241" w14:textId="77777777" w:rsidR="00A93CD5" w:rsidRPr="007058C9" w:rsidRDefault="00A93CD5" w:rsidP="00FB50BE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3E663C18" w14:textId="77777777" w:rsidR="0009443A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7058C9" w:rsidRPr="007058C9" w14:paraId="2562B0AC" w14:textId="77777777" w:rsidTr="00CF02E2">
        <w:trPr>
          <w:trHeight w:val="965"/>
        </w:trPr>
        <w:tc>
          <w:tcPr>
            <w:tcW w:w="5000" w:type="pct"/>
            <w:gridSpan w:val="6"/>
          </w:tcPr>
          <w:p w14:paraId="1B2EC16E" w14:textId="77777777" w:rsidR="00672BF1" w:rsidRPr="00920588" w:rsidRDefault="00672BF1" w:rsidP="00920588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BF4FBB" w14:textId="77777777" w:rsidR="00421327" w:rsidRPr="00672BF1" w:rsidRDefault="00672BF1" w:rsidP="00672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r w:rsidR="00421327" w:rsidRPr="00672BF1">
              <w:rPr>
                <w:color w:val="000000" w:themeColor="text1"/>
                <w:sz w:val="24"/>
                <w:szCs w:val="24"/>
              </w:rPr>
              <w:t>Организация и проведение заседания Межведомственной комиссии</w:t>
            </w:r>
          </w:p>
        </w:tc>
      </w:tr>
      <w:tr w:rsidR="007058C9" w:rsidRPr="007058C9" w14:paraId="1AE61005" w14:textId="77777777" w:rsidTr="00CF02E2">
        <w:trPr>
          <w:trHeight w:val="192"/>
        </w:trPr>
        <w:tc>
          <w:tcPr>
            <w:tcW w:w="806" w:type="pct"/>
            <w:vMerge w:val="restart"/>
          </w:tcPr>
          <w:p w14:paraId="56207426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  <w:tc>
          <w:tcPr>
            <w:tcW w:w="857" w:type="pct"/>
          </w:tcPr>
          <w:p w14:paraId="3614C274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определение состава привлекаемых экспертов</w:t>
            </w:r>
          </w:p>
        </w:tc>
        <w:tc>
          <w:tcPr>
            <w:tcW w:w="779" w:type="pct"/>
            <w:vMerge w:val="restart"/>
          </w:tcPr>
          <w:p w14:paraId="55749E27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30 календарных д</w:t>
            </w:r>
            <w:r w:rsidR="00FE16D5" w:rsidRPr="007058C9">
              <w:rPr>
                <w:color w:val="000000" w:themeColor="text1"/>
                <w:sz w:val="24"/>
                <w:szCs w:val="24"/>
              </w:rPr>
              <w:t>ней со дня регистрации заявления;</w:t>
            </w:r>
          </w:p>
          <w:p w14:paraId="75E418FA" w14:textId="77777777" w:rsidR="00FE16D5" w:rsidRPr="007058C9" w:rsidRDefault="00FE16D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помещения, которое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получило повреждения в результате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чрезвычайной ситуации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и при этом не включено в сводный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перечень объектов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(жилых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помещений)</w:t>
            </w:r>
            <w:r w:rsidR="00B43201" w:rsidRPr="007058C9">
              <w:rPr>
                <w:color w:val="000000" w:themeColor="text1"/>
                <w:sz w:val="24"/>
                <w:szCs w:val="24"/>
              </w:rPr>
              <w:t>, находящихся в границах зоны чрезвычайной ситуации</w:t>
            </w:r>
          </w:p>
        </w:tc>
        <w:tc>
          <w:tcPr>
            <w:tcW w:w="819" w:type="pct"/>
            <w:vMerge w:val="restart"/>
          </w:tcPr>
          <w:p w14:paraId="4A9F34B8" w14:textId="77777777" w:rsidR="00421327" w:rsidRPr="007058C9" w:rsidRDefault="00B43201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Межведомственная комиссия</w:t>
            </w:r>
          </w:p>
        </w:tc>
        <w:tc>
          <w:tcPr>
            <w:tcW w:w="757" w:type="pct"/>
          </w:tcPr>
          <w:p w14:paraId="58B64119" w14:textId="77777777" w:rsidR="00421327" w:rsidRPr="007058C9" w:rsidRDefault="00421327" w:rsidP="005D24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62EC3625" w14:textId="77777777" w:rsidR="00421327" w:rsidRPr="007058C9" w:rsidRDefault="00FB2EF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Акт Межведомственной комиссии о привлечении экспертов</w:t>
            </w:r>
          </w:p>
        </w:tc>
      </w:tr>
      <w:tr w:rsidR="007058C9" w:rsidRPr="007058C9" w14:paraId="0E3A7F3E" w14:textId="77777777" w:rsidTr="00CF02E2">
        <w:trPr>
          <w:trHeight w:val="192"/>
        </w:trPr>
        <w:tc>
          <w:tcPr>
            <w:tcW w:w="806" w:type="pct"/>
            <w:vMerge/>
          </w:tcPr>
          <w:p w14:paraId="07015CD9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5A5399D1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Работа Межведомственной комиссии</w:t>
            </w:r>
          </w:p>
        </w:tc>
        <w:tc>
          <w:tcPr>
            <w:tcW w:w="779" w:type="pct"/>
            <w:vMerge/>
          </w:tcPr>
          <w:p w14:paraId="5440CE7A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553DF935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458E4CC1" w14:textId="77777777" w:rsidR="00421327" w:rsidRPr="007058C9" w:rsidRDefault="00421327" w:rsidP="005D24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7F237488" w14:textId="77777777" w:rsidR="00421327" w:rsidRPr="007058C9" w:rsidRDefault="00FB2EF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7058C9" w:rsidRPr="00632A77" w14:paraId="32598F69" w14:textId="77777777" w:rsidTr="00CF02E2">
        <w:trPr>
          <w:trHeight w:val="192"/>
        </w:trPr>
        <w:tc>
          <w:tcPr>
            <w:tcW w:w="806" w:type="pct"/>
            <w:vMerge/>
          </w:tcPr>
          <w:p w14:paraId="75302E7C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54743764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обследование помещения</w:t>
            </w:r>
          </w:p>
        </w:tc>
        <w:tc>
          <w:tcPr>
            <w:tcW w:w="779" w:type="pct"/>
            <w:vMerge/>
          </w:tcPr>
          <w:p w14:paraId="097DEA59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3E9404D7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shd w:val="clear" w:color="auto" w:fill="auto"/>
          </w:tcPr>
          <w:p w14:paraId="4F8A81E6" w14:textId="34E96937" w:rsidR="008F498E" w:rsidRPr="007058C9" w:rsidRDefault="008F498E" w:rsidP="006C47A9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подлежащим сносу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или реконструкции, установленные Положением о признании помещения жилым помещением, жилого помещения 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</w:t>
            </w:r>
            <w:r w:rsidR="00CF02E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82" w:type="pct"/>
          </w:tcPr>
          <w:p w14:paraId="0FA62D93" w14:textId="77777777" w:rsidR="009B554A" w:rsidRPr="00632A77" w:rsidRDefault="009B554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14:paraId="752F0BC8" w14:textId="77777777" w:rsidR="008F498E" w:rsidRPr="00632A77" w:rsidRDefault="009B554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Заключение</w:t>
            </w:r>
            <w:r w:rsidR="008F498E" w:rsidRPr="00632A77">
              <w:rPr>
                <w:color w:val="000000" w:themeColor="text1"/>
                <w:sz w:val="24"/>
                <w:szCs w:val="24"/>
              </w:rPr>
              <w:t xml:space="preserve"> Межведомственной комиссии (в трех экземплярах)</w:t>
            </w:r>
            <w:r w:rsidRPr="00632A77">
              <w:rPr>
                <w:color w:val="000000" w:themeColor="text1"/>
                <w:sz w:val="24"/>
                <w:szCs w:val="24"/>
              </w:rPr>
              <w:t>, подписанное ее членами</w:t>
            </w:r>
            <w:r w:rsidR="008F498E" w:rsidRPr="00632A77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28E3FE61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о соответствии помещения </w:t>
            </w: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>требованиям, предъявляемым к жилому помещению, и его пригодности для проживания;</w:t>
            </w:r>
          </w:p>
          <w:p w14:paraId="4DA2997E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14:paraId="71E750D6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 о выявлении оснований для признания помещения непригодным для проживания;</w:t>
            </w:r>
          </w:p>
          <w:p w14:paraId="52150851" w14:textId="77777777" w:rsidR="002E6840" w:rsidRPr="00632A77" w:rsidRDefault="002E6840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об отсутствии оснований для признания жилого помещения непригодным для проживания;</w:t>
            </w:r>
          </w:p>
          <w:p w14:paraId="0BECFEE5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14:paraId="1DFB4726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>о выявлении оснований для признания многоквартирного дома аварийным и подлежащим сносу или реконструкции</w:t>
            </w:r>
            <w:r w:rsidR="002E6840" w:rsidRPr="00632A77">
              <w:rPr>
                <w:color w:val="000000" w:themeColor="text1"/>
                <w:sz w:val="24"/>
                <w:szCs w:val="24"/>
              </w:rPr>
              <w:t>;</w:t>
            </w:r>
            <w:r w:rsidRPr="00632A7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E539DF" w14:textId="77777777" w:rsidR="002E6840" w:rsidRPr="00632A77" w:rsidRDefault="002E6840" w:rsidP="002E6840">
            <w:pPr>
              <w:spacing w:after="1" w:line="240" w:lineRule="atLeast"/>
              <w:jc w:val="both"/>
            </w:pPr>
            <w:r w:rsidRPr="00632A77">
              <w:rPr>
                <w:sz w:val="24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14:paraId="33E9FB47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7058C9" w14:paraId="46E4FC9E" w14:textId="77777777" w:rsidTr="00CF02E2">
        <w:trPr>
          <w:trHeight w:val="192"/>
        </w:trPr>
        <w:tc>
          <w:tcPr>
            <w:tcW w:w="806" w:type="pct"/>
            <w:vMerge/>
          </w:tcPr>
          <w:p w14:paraId="30DF86F6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0A4960B7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Работа Межведомственной комиссии;</w:t>
            </w:r>
          </w:p>
          <w:p w14:paraId="3C0FFBB0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779" w:type="pct"/>
            <w:vMerge/>
          </w:tcPr>
          <w:p w14:paraId="4C37530C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0179D179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14:paraId="3965C7D4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10AFE4B0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7058C9" w14:paraId="777516B9" w14:textId="77777777" w:rsidTr="00CF02E2">
        <w:trPr>
          <w:trHeight w:val="965"/>
        </w:trPr>
        <w:tc>
          <w:tcPr>
            <w:tcW w:w="806" w:type="pct"/>
          </w:tcPr>
          <w:p w14:paraId="59BC1A94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20549029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передача оформленных в установленном порядке двух экземпляров заключения Межведомственной комиссии в Администрацию (Уполномоченный орган)</w:t>
            </w:r>
          </w:p>
        </w:tc>
        <w:tc>
          <w:tcPr>
            <w:tcW w:w="779" w:type="pct"/>
          </w:tcPr>
          <w:p w14:paraId="672B3A0D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819" w:type="pct"/>
          </w:tcPr>
          <w:p w14:paraId="005EF7AB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757" w:type="pct"/>
          </w:tcPr>
          <w:p w14:paraId="565000A9" w14:textId="77777777" w:rsidR="00421327" w:rsidRPr="007058C9" w:rsidRDefault="00100BE9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56362D4F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7058C9" w:rsidRPr="007058C9" w14:paraId="34251EBA" w14:textId="77777777" w:rsidTr="00CF02E2">
        <w:trPr>
          <w:trHeight w:val="965"/>
        </w:trPr>
        <w:tc>
          <w:tcPr>
            <w:tcW w:w="5000" w:type="pct"/>
            <w:gridSpan w:val="6"/>
          </w:tcPr>
          <w:p w14:paraId="61F5AE0B" w14:textId="77777777" w:rsidR="007E42F4" w:rsidRPr="00632A77" w:rsidRDefault="00920588" w:rsidP="00D07B6B">
            <w:pPr>
              <w:spacing w:after="1" w:line="240" w:lineRule="atLeast"/>
              <w:jc w:val="center"/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4. </w:t>
            </w:r>
            <w:r w:rsidR="0016354B" w:rsidRPr="00632A77">
              <w:rPr>
                <w:color w:val="000000" w:themeColor="text1"/>
                <w:sz w:val="24"/>
                <w:szCs w:val="24"/>
              </w:rPr>
              <w:t>Принятие решения о признании помещения жилым помещением, жилого помещения пригодным (непригодным) для проживания,  многоквартирного дома аварийным и подлежащим сносу или реконструкции</w:t>
            </w:r>
            <w:r w:rsidR="007E42F4" w:rsidRPr="00632A77">
              <w:rPr>
                <w:color w:val="000000" w:themeColor="text1"/>
                <w:sz w:val="24"/>
                <w:szCs w:val="24"/>
              </w:rPr>
              <w:t>, об отсутствии оснований для признания жилого помещения непригодным для проживания,</w:t>
            </w:r>
            <w:r w:rsidR="007E42F4" w:rsidRPr="00632A77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</w:t>
            </w:r>
            <w:r w:rsidR="007E42F4" w:rsidRPr="00632A77">
              <w:rPr>
                <w:sz w:val="24"/>
              </w:rPr>
              <w:lastRenderedPageBreak/>
              <w:t>реконструкции</w:t>
            </w:r>
          </w:p>
          <w:p w14:paraId="2922B922" w14:textId="77777777" w:rsidR="0016354B" w:rsidRPr="00632A77" w:rsidRDefault="0016354B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7058C9" w14:paraId="5C5D4DE1" w14:textId="77777777" w:rsidTr="00CF02E2">
        <w:trPr>
          <w:trHeight w:val="965"/>
        </w:trPr>
        <w:tc>
          <w:tcPr>
            <w:tcW w:w="806" w:type="pct"/>
          </w:tcPr>
          <w:p w14:paraId="0F188317" w14:textId="77777777" w:rsidR="0016354B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Заключение Межведомственной комиссии, поступившее в Администрацию (уполномоченный орган)</w:t>
            </w:r>
          </w:p>
        </w:tc>
        <w:tc>
          <w:tcPr>
            <w:tcW w:w="857" w:type="pct"/>
          </w:tcPr>
          <w:p w14:paraId="3A69C1B4" w14:textId="4765F66F" w:rsidR="007E42F4" w:rsidRPr="00632A77" w:rsidRDefault="0016354B" w:rsidP="007E42F4">
            <w:pPr>
              <w:jc w:val="both"/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Принятие решения о признании помещения жилым помещением, жилого помещения пригодным </w:t>
            </w:r>
            <w:r w:rsidR="00920588" w:rsidRPr="00632A77">
              <w:rPr>
                <w:color w:val="000000" w:themeColor="text1"/>
                <w:sz w:val="24"/>
                <w:szCs w:val="24"/>
              </w:rPr>
              <w:t>(</w:t>
            </w:r>
            <w:r w:rsidRPr="00632A77">
              <w:rPr>
                <w:color w:val="000000" w:themeColor="text1"/>
                <w:sz w:val="24"/>
                <w:szCs w:val="24"/>
              </w:rPr>
              <w:t>непригодным) для проживания, а также многоквартирного дома аварийным и подлежащим сносу или реконструкции</w:t>
            </w:r>
            <w:r w:rsidR="007E42F4" w:rsidRPr="00632A77">
              <w:rPr>
                <w:color w:val="000000" w:themeColor="text1"/>
                <w:sz w:val="24"/>
                <w:szCs w:val="24"/>
              </w:rPr>
              <w:t>; об отсутствии оснований для признания жилого помещения непригодным для проживания;</w:t>
            </w:r>
            <w:r w:rsidR="007E42F4" w:rsidRPr="00632A77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14:paraId="0638E0A6" w14:textId="77777777" w:rsidR="007E42F4" w:rsidRPr="00632A77" w:rsidRDefault="007E42F4" w:rsidP="009205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4F0EF401" w14:textId="77777777" w:rsidR="0016354B" w:rsidRPr="00632A77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30 календарных дней со дня поступления заключения Межведомственной комиссии;</w:t>
            </w:r>
          </w:p>
          <w:p w14:paraId="0BB3B0F2" w14:textId="77777777" w:rsidR="0016354B" w:rsidRPr="008B28A2" w:rsidRDefault="0016354B" w:rsidP="00632A77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8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календарных </w:t>
            </w:r>
            <w:r w:rsidR="00061792" w:rsidRPr="008B28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819" w:type="pct"/>
            <w:shd w:val="clear" w:color="auto" w:fill="auto"/>
          </w:tcPr>
          <w:p w14:paraId="0797DA95" w14:textId="77777777" w:rsidR="0016354B" w:rsidRPr="007058C9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57" w:type="pct"/>
          </w:tcPr>
          <w:p w14:paraId="67A92F1D" w14:textId="77777777" w:rsidR="0016354B" w:rsidRPr="007058C9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Решение, отражен</w:t>
            </w:r>
            <w:r w:rsidR="00100BE9" w:rsidRPr="007058C9">
              <w:rPr>
                <w:color w:val="000000" w:themeColor="text1"/>
                <w:sz w:val="24"/>
                <w:szCs w:val="24"/>
              </w:rPr>
              <w:t>ное в заключении Межведомственно</w:t>
            </w:r>
            <w:r w:rsidRPr="007058C9">
              <w:rPr>
                <w:color w:val="000000" w:themeColor="text1"/>
                <w:sz w:val="24"/>
                <w:szCs w:val="24"/>
              </w:rPr>
              <w:t>й комиссии</w:t>
            </w:r>
          </w:p>
        </w:tc>
        <w:tc>
          <w:tcPr>
            <w:tcW w:w="982" w:type="pct"/>
          </w:tcPr>
          <w:p w14:paraId="60815316" w14:textId="77777777" w:rsidR="0016354B" w:rsidRPr="007058C9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7058C9" w:rsidRPr="007058C9" w14:paraId="05C1869B" w14:textId="77777777" w:rsidTr="00CF02E2">
        <w:trPr>
          <w:trHeight w:val="965"/>
        </w:trPr>
        <w:tc>
          <w:tcPr>
            <w:tcW w:w="5000" w:type="pct"/>
            <w:gridSpan w:val="6"/>
          </w:tcPr>
          <w:p w14:paraId="0281973F" w14:textId="77777777" w:rsidR="00920588" w:rsidRDefault="00920588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4093EB95" w14:textId="77777777" w:rsidR="00061792" w:rsidRPr="00920588" w:rsidRDefault="00920588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</w:t>
            </w:r>
            <w:r w:rsidR="00061792" w:rsidRPr="00920588">
              <w:rPr>
                <w:color w:val="000000" w:themeColor="text1"/>
                <w:sz w:val="24"/>
                <w:szCs w:val="24"/>
              </w:rPr>
              <w:t>Направление заявителю результата муниципальной услуги</w:t>
            </w:r>
          </w:p>
        </w:tc>
      </w:tr>
      <w:tr w:rsidR="007058C9" w:rsidRPr="007058C9" w14:paraId="0F7751B2" w14:textId="77777777" w:rsidTr="00CF02E2">
        <w:trPr>
          <w:trHeight w:val="965"/>
        </w:trPr>
        <w:tc>
          <w:tcPr>
            <w:tcW w:w="806" w:type="pct"/>
          </w:tcPr>
          <w:p w14:paraId="6C5599C2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Распоряжение Главы Администрации</w:t>
            </w:r>
          </w:p>
        </w:tc>
        <w:tc>
          <w:tcPr>
            <w:tcW w:w="857" w:type="pct"/>
          </w:tcPr>
          <w:p w14:paraId="2AF8A32F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выдача (направление) Заявителю по одному экземпляру распоряжения Главы Администрации и заключения Межведомственной комиссии</w:t>
            </w:r>
          </w:p>
        </w:tc>
        <w:tc>
          <w:tcPr>
            <w:tcW w:w="779" w:type="pct"/>
          </w:tcPr>
          <w:p w14:paraId="1F9917B8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 календарных дней с даты подписания распоряжения Главы Администрации</w:t>
            </w:r>
          </w:p>
        </w:tc>
        <w:tc>
          <w:tcPr>
            <w:tcW w:w="819" w:type="pct"/>
          </w:tcPr>
          <w:p w14:paraId="4F2FB8EC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57" w:type="pct"/>
          </w:tcPr>
          <w:p w14:paraId="74D60FB8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53260BD1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Распоряжение Главы Администрации и заключение Межведомственной комиссии, направленные (выданные) заявителю следующими способами:</w:t>
            </w:r>
          </w:p>
          <w:p w14:paraId="75A02212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14:paraId="1B4801E1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14:paraId="347CD999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в виде бумажных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документы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, которые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направляются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Заявителю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посредством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почтового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отправления;</w:t>
            </w:r>
          </w:p>
          <w:p w14:paraId="34B499A6" w14:textId="786F0C05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- в виде электронных документов,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 xml:space="preserve"> которые направляются Заявителю </w:t>
            </w:r>
            <w:r w:rsidR="00F84039">
              <w:rPr>
                <w:color w:val="000000" w:themeColor="text1"/>
                <w:sz w:val="24"/>
                <w:szCs w:val="24"/>
              </w:rPr>
              <w:br/>
            </w:r>
            <w:r w:rsidR="009A6D03" w:rsidRPr="007058C9">
              <w:rPr>
                <w:color w:val="000000" w:themeColor="text1"/>
                <w:sz w:val="24"/>
                <w:szCs w:val="24"/>
              </w:rPr>
              <w:t>в «Личный кабинет» РПГУ</w:t>
            </w:r>
          </w:p>
        </w:tc>
      </w:tr>
    </w:tbl>
    <w:p w14:paraId="6F85CBB7" w14:textId="77777777" w:rsidR="00E677B9" w:rsidRPr="007058C9" w:rsidRDefault="00E677B9" w:rsidP="005D2474">
      <w:pPr>
        <w:spacing w:after="0" w:line="240" w:lineRule="auto"/>
        <w:jc w:val="both"/>
        <w:rPr>
          <w:color w:val="000000" w:themeColor="text1"/>
        </w:rPr>
        <w:sectPr w:rsidR="00E677B9" w:rsidRPr="007058C9" w:rsidSect="005D2474">
          <w:pgSz w:w="16838" w:h="11905" w:orient="landscape"/>
          <w:pgMar w:top="851" w:right="709" w:bottom="1701" w:left="1134" w:header="567" w:footer="0" w:gutter="0"/>
          <w:cols w:space="720"/>
          <w:noEndnote/>
          <w:titlePg/>
          <w:docGrid w:linePitch="381"/>
        </w:sectPr>
      </w:pPr>
    </w:p>
    <w:p w14:paraId="7AE51234" w14:textId="77777777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Приложение № 4</w:t>
      </w:r>
    </w:p>
    <w:p w14:paraId="768BFD0C" w14:textId="6935F889" w:rsidR="00907AEE" w:rsidRPr="007058C9" w:rsidRDefault="00F84039" w:rsidP="004C2E3B">
      <w:pPr>
        <w:widowControl w:val="0"/>
        <w:tabs>
          <w:tab w:val="left" w:pos="567"/>
        </w:tabs>
        <w:spacing w:after="0" w:line="240" w:lineRule="auto"/>
        <w:ind w:left="5103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 </w:t>
      </w:r>
      <w:r w:rsidR="00907AEE" w:rsidRPr="007058C9">
        <w:rPr>
          <w:b/>
          <w:color w:val="000000" w:themeColor="text1"/>
        </w:rPr>
        <w:t>Административному</w:t>
      </w:r>
      <w:r>
        <w:rPr>
          <w:b/>
          <w:color w:val="000000" w:themeColor="text1"/>
        </w:rPr>
        <w:t xml:space="preserve"> </w:t>
      </w:r>
      <w:r w:rsidR="00907AEE" w:rsidRPr="007058C9">
        <w:rPr>
          <w:b/>
          <w:color w:val="000000" w:themeColor="text1"/>
        </w:rPr>
        <w:t xml:space="preserve">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0AEB9DD2" w14:textId="77777777" w:rsidR="005046C5" w:rsidRDefault="005046C5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14:paraId="46722366" w14:textId="77777777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Сведения о заявителе, которому адресован документ</w:t>
      </w:r>
    </w:p>
    <w:p w14:paraId="23C4ED74" w14:textId="77777777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____________________________</w:t>
      </w:r>
    </w:p>
    <w:p w14:paraId="2A05B44B" w14:textId="3A743F29" w:rsidR="001B42F0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(Ф.И.О. – для физического лица; название, организационно-правовая форма юридического лица)</w:t>
      </w:r>
      <w:r w:rsidR="001B42F0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____</w:t>
      </w:r>
      <w:r w:rsidR="001B42F0">
        <w:rPr>
          <w:color w:val="000000" w:themeColor="text1"/>
        </w:rPr>
        <w:t>___________________</w:t>
      </w:r>
      <w:r w:rsidRPr="007058C9">
        <w:rPr>
          <w:color w:val="000000" w:themeColor="text1"/>
        </w:rPr>
        <w:t>__</w:t>
      </w:r>
    </w:p>
    <w:p w14:paraId="18A7EE06" w14:textId="7D6325C1" w:rsidR="001B42F0" w:rsidRDefault="001B42F0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14:paraId="03CD2A00" w14:textId="74A6E599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адрес:__________________________________________________________________________________</w:t>
      </w:r>
      <w:r w:rsidR="001B42F0">
        <w:rPr>
          <w:color w:val="000000" w:themeColor="text1"/>
        </w:rPr>
        <w:t>___</w:t>
      </w:r>
      <w:r w:rsidRPr="007058C9">
        <w:rPr>
          <w:color w:val="000000" w:themeColor="text1"/>
        </w:rPr>
        <w:t>эл.почта:____________________</w:t>
      </w:r>
      <w:r w:rsidR="001B42F0">
        <w:rPr>
          <w:color w:val="000000" w:themeColor="text1"/>
        </w:rPr>
        <w:t>__</w:t>
      </w:r>
    </w:p>
    <w:p w14:paraId="70D0E8F6" w14:textId="77777777" w:rsidR="00907AEE" w:rsidRPr="007058C9" w:rsidRDefault="00907AEE" w:rsidP="008859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14:paraId="19861098" w14:textId="77777777" w:rsidR="00907AEE" w:rsidRPr="007058C9" w:rsidRDefault="00907AEE" w:rsidP="00907AEE">
      <w:pPr>
        <w:spacing w:after="0" w:line="240" w:lineRule="auto"/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>Уведомление</w:t>
      </w:r>
    </w:p>
    <w:p w14:paraId="473747FF" w14:textId="77777777" w:rsidR="00907AEE" w:rsidRPr="007058C9" w:rsidRDefault="00907AEE" w:rsidP="00907AEE">
      <w:pPr>
        <w:spacing w:after="0" w:line="240" w:lineRule="auto"/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</w:p>
    <w:p w14:paraId="2ED1E4FE" w14:textId="77777777" w:rsidR="00907AEE" w:rsidRPr="007058C9" w:rsidRDefault="00907AEE" w:rsidP="00907AEE">
      <w:pPr>
        <w:spacing w:after="0" w:line="240" w:lineRule="auto"/>
        <w:ind w:firstLine="67"/>
        <w:jc w:val="center"/>
        <w:rPr>
          <w:color w:val="000000" w:themeColor="text1"/>
        </w:rPr>
      </w:pPr>
    </w:p>
    <w:p w14:paraId="454AB891" w14:textId="77777777" w:rsidR="00907AEE" w:rsidRPr="007058C9" w:rsidRDefault="00907AEE" w:rsidP="0059122D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</w:t>
      </w:r>
      <w:r w:rsidR="00A5613B" w:rsidRPr="007058C9">
        <w:rPr>
          <w:color w:val="000000" w:themeColor="text1"/>
        </w:rPr>
        <w:t xml:space="preserve">ежащим сносу или реконструкции» </w:t>
      </w:r>
      <w:r w:rsidR="009E07B2" w:rsidRPr="007058C9">
        <w:rPr>
          <w:color w:val="000000" w:themeColor="text1"/>
        </w:rPr>
        <w:t>(</w:t>
      </w:r>
      <w:r w:rsidRPr="007058C9">
        <w:rPr>
          <w:color w:val="000000" w:themeColor="text1"/>
        </w:rPr>
        <w:t>далее – муниципальная услуга) и документов, необходимых для предоставлен</w:t>
      </w:r>
      <w:r w:rsidR="007F1CBA" w:rsidRPr="007058C9">
        <w:rPr>
          <w:color w:val="000000" w:themeColor="text1"/>
        </w:rPr>
        <w:t xml:space="preserve">ия муниципальной услуги, были </w:t>
      </w:r>
      <w:r w:rsidRPr="007058C9">
        <w:rPr>
          <w:color w:val="000000" w:themeColor="text1"/>
        </w:rPr>
        <w:t>установлены основания для отказа в приеме документов, необходимых для предоставления муниципальной услуги, а именно:</w:t>
      </w:r>
    </w:p>
    <w:p w14:paraId="5E9779C7" w14:textId="77777777" w:rsidR="00907AEE" w:rsidRPr="007058C9" w:rsidRDefault="00907AEE" w:rsidP="00907AEE">
      <w:pPr>
        <w:spacing w:after="0" w:line="240" w:lineRule="auto"/>
        <w:jc w:val="center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>(указать основание)</w:t>
      </w:r>
    </w:p>
    <w:p w14:paraId="74279EBB" w14:textId="77777777" w:rsidR="00907AEE" w:rsidRPr="007058C9" w:rsidRDefault="00907AEE" w:rsidP="00241059">
      <w:pPr>
        <w:pBdr>
          <w:bottom w:val="single" w:sz="12" w:space="12" w:color="auto"/>
        </w:pBdr>
        <w:spacing w:after="0" w:line="240" w:lineRule="auto"/>
        <w:rPr>
          <w:color w:val="000000" w:themeColor="text1"/>
          <w:sz w:val="22"/>
        </w:rPr>
      </w:pPr>
      <w:r w:rsidRPr="007058C9">
        <w:rPr>
          <w:color w:val="000000" w:themeColor="text1"/>
        </w:rPr>
        <w:t xml:space="preserve">________________                              </w:t>
      </w:r>
      <w:r w:rsidR="00241059" w:rsidRPr="007058C9">
        <w:rPr>
          <w:color w:val="000000" w:themeColor="text1"/>
        </w:rPr>
        <w:softHyphen/>
      </w:r>
      <w:r w:rsidR="00241059" w:rsidRPr="007058C9">
        <w:rPr>
          <w:color w:val="000000" w:themeColor="text1"/>
        </w:rPr>
        <w:softHyphen/>
      </w:r>
      <w:r w:rsidR="00241059" w:rsidRPr="007058C9">
        <w:rPr>
          <w:color w:val="000000" w:themeColor="text1"/>
        </w:rPr>
        <w:softHyphen/>
      </w:r>
      <w:r w:rsidR="00241059"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t xml:space="preserve">___________             __________________         </w:t>
      </w:r>
    </w:p>
    <w:p w14:paraId="2F016B2A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(должностное лицо, уполномоченное              </w:t>
      </w:r>
      <w:r w:rsidR="00241059" w:rsidRPr="007058C9">
        <w:rPr>
          <w:color w:val="000000" w:themeColor="text1"/>
          <w:sz w:val="20"/>
        </w:rPr>
        <w:t xml:space="preserve">         </w:t>
      </w:r>
      <w:r w:rsidRPr="007058C9">
        <w:rPr>
          <w:color w:val="000000" w:themeColor="text1"/>
          <w:sz w:val="20"/>
        </w:rPr>
        <w:t xml:space="preserve">(подпись)                        </w:t>
      </w:r>
      <w:r w:rsidR="00241059" w:rsidRPr="007058C9">
        <w:rPr>
          <w:color w:val="000000" w:themeColor="text1"/>
          <w:sz w:val="20"/>
        </w:rPr>
        <w:t xml:space="preserve">                   </w:t>
      </w:r>
      <w:r w:rsidRPr="007058C9">
        <w:rPr>
          <w:color w:val="000000" w:themeColor="text1"/>
          <w:sz w:val="20"/>
        </w:rPr>
        <w:t xml:space="preserve">(инициалы, фамилия)       </w:t>
      </w:r>
    </w:p>
    <w:p w14:paraId="6478EE37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на принятие решения об отказе </w:t>
      </w:r>
    </w:p>
    <w:p w14:paraId="0E57AA85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>в приеме документов</w:t>
      </w:r>
    </w:p>
    <w:p w14:paraId="5435716E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(возврате заявления заявителю) </w:t>
      </w:r>
    </w:p>
    <w:p w14:paraId="214D5CE2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2"/>
        </w:rPr>
      </w:pPr>
    </w:p>
    <w:p w14:paraId="2FF10E5D" w14:textId="5BEC14ED" w:rsidR="00A06878" w:rsidRPr="007058C9" w:rsidRDefault="00907AEE" w:rsidP="005D2474">
      <w:pPr>
        <w:spacing w:after="0" w:line="240" w:lineRule="auto"/>
        <w:jc w:val="both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 xml:space="preserve">                                                                                           М.П.                 « __» ________20___г</w:t>
      </w:r>
      <w:r w:rsidR="00A06878" w:rsidRPr="007058C9">
        <w:rPr>
          <w:color w:val="000000" w:themeColor="text1"/>
        </w:rPr>
        <w:t xml:space="preserve"> </w:t>
      </w:r>
    </w:p>
    <w:sectPr w:rsidR="00A06878" w:rsidRPr="007058C9" w:rsidSect="003D452A">
      <w:pgSz w:w="11905" w:h="16838"/>
      <w:pgMar w:top="1134" w:right="850" w:bottom="709" w:left="1701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90316" w14:textId="77777777" w:rsidR="00067764" w:rsidRDefault="00067764" w:rsidP="007753F7">
      <w:pPr>
        <w:spacing w:after="0" w:line="240" w:lineRule="auto"/>
      </w:pPr>
      <w:r>
        <w:separator/>
      </w:r>
    </w:p>
  </w:endnote>
  <w:endnote w:type="continuationSeparator" w:id="0">
    <w:p w14:paraId="5538DA0D" w14:textId="77777777" w:rsidR="00067764" w:rsidRDefault="00067764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8E883" w14:textId="77777777" w:rsidR="00067764" w:rsidRDefault="00067764" w:rsidP="007753F7">
      <w:pPr>
        <w:spacing w:after="0" w:line="240" w:lineRule="auto"/>
      </w:pPr>
      <w:r>
        <w:separator/>
      </w:r>
    </w:p>
  </w:footnote>
  <w:footnote w:type="continuationSeparator" w:id="0">
    <w:p w14:paraId="2C65723B" w14:textId="77777777" w:rsidR="00067764" w:rsidRDefault="00067764" w:rsidP="007753F7">
      <w:pPr>
        <w:spacing w:after="0" w:line="240" w:lineRule="auto"/>
      </w:pPr>
      <w:r>
        <w:continuationSeparator/>
      </w:r>
    </w:p>
  </w:footnote>
  <w:footnote w:id="1">
    <w:p w14:paraId="45C96053" w14:textId="77777777" w:rsidR="00C440A8" w:rsidDel="003218A2" w:rsidRDefault="00C440A8" w:rsidP="00CA51DA">
      <w:pPr>
        <w:pStyle w:val="ac"/>
        <w:rPr>
          <w:del w:id="112" w:author="i3" w:date="2024-05-15T10:42:00Z"/>
        </w:rPr>
      </w:pPr>
      <w:del w:id="113" w:author="i3" w:date="2024-05-15T10:42:00Z">
        <w:r w:rsidDel="003218A2">
          <w:rPr>
            <w:rStyle w:val="ae"/>
          </w:rPr>
          <w:footnoteRef/>
        </w:r>
        <w:r w:rsidDel="003218A2">
          <w:delTex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поселения) дополнительное указание уполномоченной организации не требуется. И далее по тексту словосочетание «Уполномоченный орган» не используется.</w:delText>
        </w:r>
      </w:del>
    </w:p>
    <w:p w14:paraId="598133BB" w14:textId="77777777" w:rsidR="00C440A8" w:rsidDel="003218A2" w:rsidRDefault="00C440A8" w:rsidP="00CA51DA">
      <w:pPr>
        <w:pStyle w:val="ac"/>
        <w:rPr>
          <w:del w:id="114" w:author="i3" w:date="2024-05-15T10:42:00Z"/>
        </w:rPr>
      </w:pPr>
    </w:p>
    <w:p w14:paraId="4CAA7622" w14:textId="2DABD4D9" w:rsidR="00C440A8" w:rsidDel="003218A2" w:rsidRDefault="00C440A8" w:rsidP="00CA51DA">
      <w:pPr>
        <w:pStyle w:val="ac"/>
        <w:rPr>
          <w:del w:id="115" w:author="i3" w:date="2024-05-15T10:42:00Z"/>
        </w:rPr>
      </w:pPr>
      <w:del w:id="116" w:author="i3" w:date="2024-05-15T10:42:00Z">
        <w:r w:rsidDel="003218A2">
          <w:delText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</w:delText>
        </w:r>
      </w:del>
    </w:p>
  </w:footnote>
  <w:footnote w:id="2">
    <w:p w14:paraId="4282D117" w14:textId="77777777" w:rsidR="00C440A8" w:rsidDel="003218A2" w:rsidRDefault="00C440A8" w:rsidP="000578E8">
      <w:pPr>
        <w:pStyle w:val="ac"/>
        <w:rPr>
          <w:del w:id="122" w:author="i3" w:date="2024-05-15T10:43:00Z"/>
        </w:rPr>
      </w:pPr>
      <w:del w:id="123" w:author="i3" w:date="2024-05-15T10:43:00Z">
        <w:r w:rsidDel="003218A2">
          <w:rPr>
            <w:rStyle w:val="ae"/>
          </w:rPr>
          <w:footnoteRef/>
        </w:r>
        <w:r w:rsidDel="003218A2">
          <w:delText xml:space="preserve"> </w:delText>
        </w:r>
        <w:r w:rsidRPr="00135F95" w:rsidDel="003218A2">
          <w:delText xml:space="preserve">в случае, если услуга предоставляется Администрацией </w:delText>
        </w:r>
        <w:r w:rsidDel="003218A2">
          <w:delText xml:space="preserve">муниципального образования </w:delText>
        </w:r>
        <w:r w:rsidRPr="00135F95" w:rsidDel="003218A2">
          <w:delText>дополнительное указание организации не требуется.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233640"/>
      <w:docPartObj>
        <w:docPartGallery w:val="Page Numbers (Top of Page)"/>
        <w:docPartUnique/>
      </w:docPartObj>
    </w:sdtPr>
    <w:sdtContent>
      <w:p w14:paraId="6F63257C" w14:textId="77777777" w:rsidR="00C440A8" w:rsidRDefault="00C440A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E7">
          <w:rPr>
            <w:noProof/>
          </w:rPr>
          <w:t>55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929351"/>
      <w:docPartObj>
        <w:docPartGallery w:val="Page Numbers (Top of Page)"/>
        <w:docPartUnique/>
      </w:docPartObj>
    </w:sdtPr>
    <w:sdtContent>
      <w:p w14:paraId="0CFB8A14" w14:textId="77777777" w:rsidR="00C440A8" w:rsidRDefault="00C440A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E7">
          <w:rPr>
            <w:noProof/>
          </w:rPr>
          <w:t>43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3">
    <w15:presenceInfo w15:providerId="None" w15:userId="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00485"/>
    <w:rsid w:val="00000529"/>
    <w:rsid w:val="00002AC7"/>
    <w:rsid w:val="00003A73"/>
    <w:rsid w:val="00006F63"/>
    <w:rsid w:val="000076CC"/>
    <w:rsid w:val="00011F43"/>
    <w:rsid w:val="00016F71"/>
    <w:rsid w:val="00017335"/>
    <w:rsid w:val="0002209D"/>
    <w:rsid w:val="00024201"/>
    <w:rsid w:val="00024A06"/>
    <w:rsid w:val="00031B8B"/>
    <w:rsid w:val="0003410B"/>
    <w:rsid w:val="000347BB"/>
    <w:rsid w:val="00037961"/>
    <w:rsid w:val="00037E37"/>
    <w:rsid w:val="000430EF"/>
    <w:rsid w:val="00045D16"/>
    <w:rsid w:val="00053108"/>
    <w:rsid w:val="00053570"/>
    <w:rsid w:val="00053D30"/>
    <w:rsid w:val="000553BF"/>
    <w:rsid w:val="0005748F"/>
    <w:rsid w:val="000578E8"/>
    <w:rsid w:val="00057C03"/>
    <w:rsid w:val="00061792"/>
    <w:rsid w:val="00066AE7"/>
    <w:rsid w:val="00067764"/>
    <w:rsid w:val="00070C68"/>
    <w:rsid w:val="0007294C"/>
    <w:rsid w:val="000731D3"/>
    <w:rsid w:val="00073986"/>
    <w:rsid w:val="00073DF5"/>
    <w:rsid w:val="00081629"/>
    <w:rsid w:val="000819E0"/>
    <w:rsid w:val="00081C38"/>
    <w:rsid w:val="00083608"/>
    <w:rsid w:val="000873C0"/>
    <w:rsid w:val="00090D79"/>
    <w:rsid w:val="0009250F"/>
    <w:rsid w:val="00093DE9"/>
    <w:rsid w:val="00094026"/>
    <w:rsid w:val="0009443A"/>
    <w:rsid w:val="00094F3D"/>
    <w:rsid w:val="00096F11"/>
    <w:rsid w:val="000A1CF1"/>
    <w:rsid w:val="000A1F31"/>
    <w:rsid w:val="000A60B2"/>
    <w:rsid w:val="000B16C3"/>
    <w:rsid w:val="000B58F1"/>
    <w:rsid w:val="000B6560"/>
    <w:rsid w:val="000C0515"/>
    <w:rsid w:val="000C2E95"/>
    <w:rsid w:val="000C3041"/>
    <w:rsid w:val="000C3288"/>
    <w:rsid w:val="000C5D0A"/>
    <w:rsid w:val="000D0315"/>
    <w:rsid w:val="000D19D2"/>
    <w:rsid w:val="000D1D0A"/>
    <w:rsid w:val="000D41B7"/>
    <w:rsid w:val="000D7525"/>
    <w:rsid w:val="000D7F02"/>
    <w:rsid w:val="000E1F16"/>
    <w:rsid w:val="000E5065"/>
    <w:rsid w:val="000E6CA8"/>
    <w:rsid w:val="000E6EFA"/>
    <w:rsid w:val="000E7CC5"/>
    <w:rsid w:val="000F03A5"/>
    <w:rsid w:val="000F0E08"/>
    <w:rsid w:val="000F4022"/>
    <w:rsid w:val="000F6806"/>
    <w:rsid w:val="00100BE9"/>
    <w:rsid w:val="0010628A"/>
    <w:rsid w:val="00106911"/>
    <w:rsid w:val="00115839"/>
    <w:rsid w:val="00122DE4"/>
    <w:rsid w:val="00123EDE"/>
    <w:rsid w:val="001267BC"/>
    <w:rsid w:val="00126A7B"/>
    <w:rsid w:val="00130785"/>
    <w:rsid w:val="00134439"/>
    <w:rsid w:val="00134B6B"/>
    <w:rsid w:val="00134BB4"/>
    <w:rsid w:val="00135CB9"/>
    <w:rsid w:val="0013638A"/>
    <w:rsid w:val="00136E48"/>
    <w:rsid w:val="001374A9"/>
    <w:rsid w:val="00137535"/>
    <w:rsid w:val="0014035F"/>
    <w:rsid w:val="00142E4A"/>
    <w:rsid w:val="00150969"/>
    <w:rsid w:val="001548D2"/>
    <w:rsid w:val="00156209"/>
    <w:rsid w:val="001573B5"/>
    <w:rsid w:val="0016354B"/>
    <w:rsid w:val="00164292"/>
    <w:rsid w:val="00172F3B"/>
    <w:rsid w:val="00174E30"/>
    <w:rsid w:val="00174E6B"/>
    <w:rsid w:val="001750D3"/>
    <w:rsid w:val="00176344"/>
    <w:rsid w:val="00180AF0"/>
    <w:rsid w:val="0019035C"/>
    <w:rsid w:val="0019202A"/>
    <w:rsid w:val="001920D2"/>
    <w:rsid w:val="001930A4"/>
    <w:rsid w:val="0019788B"/>
    <w:rsid w:val="001A10E3"/>
    <w:rsid w:val="001A2DD3"/>
    <w:rsid w:val="001B0AD1"/>
    <w:rsid w:val="001B42F0"/>
    <w:rsid w:val="001B6C94"/>
    <w:rsid w:val="001C06D0"/>
    <w:rsid w:val="001C0FC9"/>
    <w:rsid w:val="001C27FC"/>
    <w:rsid w:val="001C55FE"/>
    <w:rsid w:val="001C6666"/>
    <w:rsid w:val="001C6E15"/>
    <w:rsid w:val="001D04C5"/>
    <w:rsid w:val="001D0D54"/>
    <w:rsid w:val="001D3F28"/>
    <w:rsid w:val="001D3F87"/>
    <w:rsid w:val="001D64FE"/>
    <w:rsid w:val="001E0706"/>
    <w:rsid w:val="001E0CC5"/>
    <w:rsid w:val="001E1E8E"/>
    <w:rsid w:val="001E7A3D"/>
    <w:rsid w:val="001F1028"/>
    <w:rsid w:val="001F30C7"/>
    <w:rsid w:val="002009C2"/>
    <w:rsid w:val="00202733"/>
    <w:rsid w:val="00202790"/>
    <w:rsid w:val="00203D6E"/>
    <w:rsid w:val="00206B8F"/>
    <w:rsid w:val="002128B7"/>
    <w:rsid w:val="00216629"/>
    <w:rsid w:val="00220C1E"/>
    <w:rsid w:val="00223395"/>
    <w:rsid w:val="00226E9A"/>
    <w:rsid w:val="00230694"/>
    <w:rsid w:val="00231365"/>
    <w:rsid w:val="00233AD7"/>
    <w:rsid w:val="00236540"/>
    <w:rsid w:val="0023657B"/>
    <w:rsid w:val="00237390"/>
    <w:rsid w:val="00237DE4"/>
    <w:rsid w:val="002403D8"/>
    <w:rsid w:val="00241059"/>
    <w:rsid w:val="00241976"/>
    <w:rsid w:val="00243298"/>
    <w:rsid w:val="00245E14"/>
    <w:rsid w:val="00246BB0"/>
    <w:rsid w:val="002473A4"/>
    <w:rsid w:val="00253E85"/>
    <w:rsid w:val="0026066D"/>
    <w:rsid w:val="00261868"/>
    <w:rsid w:val="002618DF"/>
    <w:rsid w:val="002626C7"/>
    <w:rsid w:val="0026371B"/>
    <w:rsid w:val="002725D1"/>
    <w:rsid w:val="002734C6"/>
    <w:rsid w:val="0027458D"/>
    <w:rsid w:val="00277D91"/>
    <w:rsid w:val="00282420"/>
    <w:rsid w:val="0028273D"/>
    <w:rsid w:val="002901D8"/>
    <w:rsid w:val="00294C59"/>
    <w:rsid w:val="00295C3E"/>
    <w:rsid w:val="002A2E8D"/>
    <w:rsid w:val="002A4A06"/>
    <w:rsid w:val="002A64B0"/>
    <w:rsid w:val="002A6FA0"/>
    <w:rsid w:val="002B3B0C"/>
    <w:rsid w:val="002B51DF"/>
    <w:rsid w:val="002B531C"/>
    <w:rsid w:val="002B7784"/>
    <w:rsid w:val="002C0B64"/>
    <w:rsid w:val="002C3AB7"/>
    <w:rsid w:val="002C76FE"/>
    <w:rsid w:val="002D4F9E"/>
    <w:rsid w:val="002D599F"/>
    <w:rsid w:val="002D5D8E"/>
    <w:rsid w:val="002E011F"/>
    <w:rsid w:val="002E04A9"/>
    <w:rsid w:val="002E085D"/>
    <w:rsid w:val="002E3DA0"/>
    <w:rsid w:val="002E4E49"/>
    <w:rsid w:val="002E6840"/>
    <w:rsid w:val="002F0DD9"/>
    <w:rsid w:val="002F1A1B"/>
    <w:rsid w:val="002F43C4"/>
    <w:rsid w:val="002F620C"/>
    <w:rsid w:val="002F690D"/>
    <w:rsid w:val="002F7EC7"/>
    <w:rsid w:val="003003B4"/>
    <w:rsid w:val="003020B3"/>
    <w:rsid w:val="00305AFE"/>
    <w:rsid w:val="003066DB"/>
    <w:rsid w:val="00312F73"/>
    <w:rsid w:val="003218A2"/>
    <w:rsid w:val="00321E14"/>
    <w:rsid w:val="0032257D"/>
    <w:rsid w:val="003226C3"/>
    <w:rsid w:val="00322B76"/>
    <w:rsid w:val="00322F1E"/>
    <w:rsid w:val="0032455B"/>
    <w:rsid w:val="0032459D"/>
    <w:rsid w:val="0032637B"/>
    <w:rsid w:val="0033062A"/>
    <w:rsid w:val="00331024"/>
    <w:rsid w:val="00332048"/>
    <w:rsid w:val="00335E6F"/>
    <w:rsid w:val="0033761B"/>
    <w:rsid w:val="003423ED"/>
    <w:rsid w:val="003438FC"/>
    <w:rsid w:val="0034543E"/>
    <w:rsid w:val="00345947"/>
    <w:rsid w:val="003517A2"/>
    <w:rsid w:val="00352EFA"/>
    <w:rsid w:val="003601D8"/>
    <w:rsid w:val="0036191D"/>
    <w:rsid w:val="00364C5F"/>
    <w:rsid w:val="00367057"/>
    <w:rsid w:val="003679EF"/>
    <w:rsid w:val="00372948"/>
    <w:rsid w:val="00372C8B"/>
    <w:rsid w:val="00373A23"/>
    <w:rsid w:val="00374028"/>
    <w:rsid w:val="00376F7A"/>
    <w:rsid w:val="00377704"/>
    <w:rsid w:val="0038061F"/>
    <w:rsid w:val="00384253"/>
    <w:rsid w:val="00387190"/>
    <w:rsid w:val="0039200F"/>
    <w:rsid w:val="003933BF"/>
    <w:rsid w:val="003951A0"/>
    <w:rsid w:val="003A12B8"/>
    <w:rsid w:val="003A1BE4"/>
    <w:rsid w:val="003A1EF9"/>
    <w:rsid w:val="003A387C"/>
    <w:rsid w:val="003A619E"/>
    <w:rsid w:val="003B4869"/>
    <w:rsid w:val="003B4D08"/>
    <w:rsid w:val="003B57F9"/>
    <w:rsid w:val="003C09DA"/>
    <w:rsid w:val="003C25C3"/>
    <w:rsid w:val="003C509E"/>
    <w:rsid w:val="003D452A"/>
    <w:rsid w:val="003E58AC"/>
    <w:rsid w:val="003E73F3"/>
    <w:rsid w:val="003F45B1"/>
    <w:rsid w:val="003F4EF3"/>
    <w:rsid w:val="003F5E77"/>
    <w:rsid w:val="00400668"/>
    <w:rsid w:val="00400747"/>
    <w:rsid w:val="004009E8"/>
    <w:rsid w:val="00401299"/>
    <w:rsid w:val="00405319"/>
    <w:rsid w:val="00406F57"/>
    <w:rsid w:val="00406FCC"/>
    <w:rsid w:val="00407745"/>
    <w:rsid w:val="00407C21"/>
    <w:rsid w:val="004109CD"/>
    <w:rsid w:val="00416627"/>
    <w:rsid w:val="00421327"/>
    <w:rsid w:val="00421FE4"/>
    <w:rsid w:val="004253BF"/>
    <w:rsid w:val="00425FA0"/>
    <w:rsid w:val="004410B2"/>
    <w:rsid w:val="00441603"/>
    <w:rsid w:val="00441658"/>
    <w:rsid w:val="004423A3"/>
    <w:rsid w:val="00446679"/>
    <w:rsid w:val="004511B1"/>
    <w:rsid w:val="00461BC5"/>
    <w:rsid w:val="00464450"/>
    <w:rsid w:val="00464F5C"/>
    <w:rsid w:val="00471F5A"/>
    <w:rsid w:val="004720B0"/>
    <w:rsid w:val="00473EAE"/>
    <w:rsid w:val="00480D62"/>
    <w:rsid w:val="00481981"/>
    <w:rsid w:val="00482B5B"/>
    <w:rsid w:val="004849B7"/>
    <w:rsid w:val="004851A0"/>
    <w:rsid w:val="00490D31"/>
    <w:rsid w:val="00491DC3"/>
    <w:rsid w:val="00497C3D"/>
    <w:rsid w:val="004A3367"/>
    <w:rsid w:val="004A37A7"/>
    <w:rsid w:val="004A5C7D"/>
    <w:rsid w:val="004B63FE"/>
    <w:rsid w:val="004B79E2"/>
    <w:rsid w:val="004C02C2"/>
    <w:rsid w:val="004C2E3B"/>
    <w:rsid w:val="004C462A"/>
    <w:rsid w:val="004C58EE"/>
    <w:rsid w:val="004C611C"/>
    <w:rsid w:val="004C7571"/>
    <w:rsid w:val="004D6666"/>
    <w:rsid w:val="004E2A5C"/>
    <w:rsid w:val="004E548E"/>
    <w:rsid w:val="004F0CB9"/>
    <w:rsid w:val="004F3D3D"/>
    <w:rsid w:val="0050232F"/>
    <w:rsid w:val="00502F85"/>
    <w:rsid w:val="00503128"/>
    <w:rsid w:val="005046C5"/>
    <w:rsid w:val="00505E40"/>
    <w:rsid w:val="00506153"/>
    <w:rsid w:val="0050632E"/>
    <w:rsid w:val="00513270"/>
    <w:rsid w:val="00514E23"/>
    <w:rsid w:val="00517B44"/>
    <w:rsid w:val="00522899"/>
    <w:rsid w:val="00525007"/>
    <w:rsid w:val="00525685"/>
    <w:rsid w:val="00527110"/>
    <w:rsid w:val="00527CE6"/>
    <w:rsid w:val="00530A7D"/>
    <w:rsid w:val="005318AB"/>
    <w:rsid w:val="00531D5D"/>
    <w:rsid w:val="00541056"/>
    <w:rsid w:val="00541E6E"/>
    <w:rsid w:val="00541FC3"/>
    <w:rsid w:val="0054468B"/>
    <w:rsid w:val="005456FD"/>
    <w:rsid w:val="00546883"/>
    <w:rsid w:val="0054718B"/>
    <w:rsid w:val="005505C0"/>
    <w:rsid w:val="005524F9"/>
    <w:rsid w:val="00552B17"/>
    <w:rsid w:val="00555194"/>
    <w:rsid w:val="00557D06"/>
    <w:rsid w:val="005623B6"/>
    <w:rsid w:val="005625C8"/>
    <w:rsid w:val="00566578"/>
    <w:rsid w:val="00570D8A"/>
    <w:rsid w:val="00571F1E"/>
    <w:rsid w:val="00576256"/>
    <w:rsid w:val="00576798"/>
    <w:rsid w:val="005775A5"/>
    <w:rsid w:val="00577923"/>
    <w:rsid w:val="00580534"/>
    <w:rsid w:val="00587D12"/>
    <w:rsid w:val="00587F5B"/>
    <w:rsid w:val="0059122D"/>
    <w:rsid w:val="005921E6"/>
    <w:rsid w:val="00592AC2"/>
    <w:rsid w:val="00593117"/>
    <w:rsid w:val="00594C2E"/>
    <w:rsid w:val="005A2D79"/>
    <w:rsid w:val="005B213B"/>
    <w:rsid w:val="005B3AA7"/>
    <w:rsid w:val="005C01C3"/>
    <w:rsid w:val="005D2474"/>
    <w:rsid w:val="005D2A21"/>
    <w:rsid w:val="005D3603"/>
    <w:rsid w:val="005E1C73"/>
    <w:rsid w:val="005E1E63"/>
    <w:rsid w:val="005E2A8C"/>
    <w:rsid w:val="005F2452"/>
    <w:rsid w:val="005F2EB9"/>
    <w:rsid w:val="005F635C"/>
    <w:rsid w:val="00604587"/>
    <w:rsid w:val="006050D4"/>
    <w:rsid w:val="0061097B"/>
    <w:rsid w:val="006112A6"/>
    <w:rsid w:val="006140C2"/>
    <w:rsid w:val="006246B2"/>
    <w:rsid w:val="0062478F"/>
    <w:rsid w:val="006259AE"/>
    <w:rsid w:val="006268BD"/>
    <w:rsid w:val="00630AEF"/>
    <w:rsid w:val="006317A7"/>
    <w:rsid w:val="006320BD"/>
    <w:rsid w:val="0063231E"/>
    <w:rsid w:val="00632A77"/>
    <w:rsid w:val="00637346"/>
    <w:rsid w:val="00640D89"/>
    <w:rsid w:val="00644CFF"/>
    <w:rsid w:val="00650777"/>
    <w:rsid w:val="00652C8E"/>
    <w:rsid w:val="00665202"/>
    <w:rsid w:val="006654CE"/>
    <w:rsid w:val="00666CBD"/>
    <w:rsid w:val="00667368"/>
    <w:rsid w:val="0066743C"/>
    <w:rsid w:val="006705BD"/>
    <w:rsid w:val="00672BF1"/>
    <w:rsid w:val="00673A2A"/>
    <w:rsid w:val="0067516C"/>
    <w:rsid w:val="0068255B"/>
    <w:rsid w:val="00683746"/>
    <w:rsid w:val="00685710"/>
    <w:rsid w:val="00686500"/>
    <w:rsid w:val="00692C8C"/>
    <w:rsid w:val="0069351B"/>
    <w:rsid w:val="0069394E"/>
    <w:rsid w:val="00693FE2"/>
    <w:rsid w:val="00694D03"/>
    <w:rsid w:val="00697293"/>
    <w:rsid w:val="00697FFE"/>
    <w:rsid w:val="006A0098"/>
    <w:rsid w:val="006A068C"/>
    <w:rsid w:val="006A0C46"/>
    <w:rsid w:val="006A1FC1"/>
    <w:rsid w:val="006A5163"/>
    <w:rsid w:val="006B0F79"/>
    <w:rsid w:val="006C1C90"/>
    <w:rsid w:val="006C217C"/>
    <w:rsid w:val="006C3FFF"/>
    <w:rsid w:val="006C47A9"/>
    <w:rsid w:val="006D2D0F"/>
    <w:rsid w:val="006D46D6"/>
    <w:rsid w:val="006D6170"/>
    <w:rsid w:val="006D6709"/>
    <w:rsid w:val="006D68FF"/>
    <w:rsid w:val="006E0742"/>
    <w:rsid w:val="006E1744"/>
    <w:rsid w:val="006E2C82"/>
    <w:rsid w:val="006E4318"/>
    <w:rsid w:val="006E4384"/>
    <w:rsid w:val="006E7204"/>
    <w:rsid w:val="006F067E"/>
    <w:rsid w:val="006F0708"/>
    <w:rsid w:val="006F0B31"/>
    <w:rsid w:val="006F1A27"/>
    <w:rsid w:val="006F1D08"/>
    <w:rsid w:val="006F31A6"/>
    <w:rsid w:val="006F68CE"/>
    <w:rsid w:val="00701960"/>
    <w:rsid w:val="00701B5A"/>
    <w:rsid w:val="00701E76"/>
    <w:rsid w:val="0070307F"/>
    <w:rsid w:val="007058C9"/>
    <w:rsid w:val="007058E8"/>
    <w:rsid w:val="00706189"/>
    <w:rsid w:val="007070F5"/>
    <w:rsid w:val="007109EF"/>
    <w:rsid w:val="00715D6D"/>
    <w:rsid w:val="00721A81"/>
    <w:rsid w:val="007336D8"/>
    <w:rsid w:val="007369DA"/>
    <w:rsid w:val="00742E32"/>
    <w:rsid w:val="00750051"/>
    <w:rsid w:val="00752519"/>
    <w:rsid w:val="00753DD9"/>
    <w:rsid w:val="00754320"/>
    <w:rsid w:val="00762202"/>
    <w:rsid w:val="0076407D"/>
    <w:rsid w:val="007652A3"/>
    <w:rsid w:val="00767A92"/>
    <w:rsid w:val="00772845"/>
    <w:rsid w:val="007753F7"/>
    <w:rsid w:val="00776FA3"/>
    <w:rsid w:val="007770BC"/>
    <w:rsid w:val="00777CF3"/>
    <w:rsid w:val="007818A6"/>
    <w:rsid w:val="007907B6"/>
    <w:rsid w:val="0079097E"/>
    <w:rsid w:val="00791025"/>
    <w:rsid w:val="00791D48"/>
    <w:rsid w:val="00793BD0"/>
    <w:rsid w:val="00795EE1"/>
    <w:rsid w:val="007A1F92"/>
    <w:rsid w:val="007A3619"/>
    <w:rsid w:val="007B29D3"/>
    <w:rsid w:val="007B7755"/>
    <w:rsid w:val="007C26A2"/>
    <w:rsid w:val="007C3AB7"/>
    <w:rsid w:val="007C4681"/>
    <w:rsid w:val="007C7765"/>
    <w:rsid w:val="007D4E6B"/>
    <w:rsid w:val="007D6D37"/>
    <w:rsid w:val="007E096A"/>
    <w:rsid w:val="007E365A"/>
    <w:rsid w:val="007E42F4"/>
    <w:rsid w:val="007E5134"/>
    <w:rsid w:val="007F0410"/>
    <w:rsid w:val="007F1CBA"/>
    <w:rsid w:val="007F52A3"/>
    <w:rsid w:val="007F77A2"/>
    <w:rsid w:val="00802FDF"/>
    <w:rsid w:val="00804170"/>
    <w:rsid w:val="00804EC5"/>
    <w:rsid w:val="00805ECB"/>
    <w:rsid w:val="00812C9B"/>
    <w:rsid w:val="008136B6"/>
    <w:rsid w:val="00822ECF"/>
    <w:rsid w:val="008250D7"/>
    <w:rsid w:val="008304C8"/>
    <w:rsid w:val="008355F9"/>
    <w:rsid w:val="00840354"/>
    <w:rsid w:val="00840973"/>
    <w:rsid w:val="008409FD"/>
    <w:rsid w:val="0084122E"/>
    <w:rsid w:val="008442FD"/>
    <w:rsid w:val="00844DCF"/>
    <w:rsid w:val="00846F88"/>
    <w:rsid w:val="008521B6"/>
    <w:rsid w:val="00853508"/>
    <w:rsid w:val="00855F48"/>
    <w:rsid w:val="008562C6"/>
    <w:rsid w:val="00857310"/>
    <w:rsid w:val="00860DE3"/>
    <w:rsid w:val="008620ED"/>
    <w:rsid w:val="00863395"/>
    <w:rsid w:val="00864840"/>
    <w:rsid w:val="00864C89"/>
    <w:rsid w:val="008672F5"/>
    <w:rsid w:val="008805E0"/>
    <w:rsid w:val="00880705"/>
    <w:rsid w:val="008809A2"/>
    <w:rsid w:val="00883251"/>
    <w:rsid w:val="00885915"/>
    <w:rsid w:val="00892096"/>
    <w:rsid w:val="0089478A"/>
    <w:rsid w:val="00894E0A"/>
    <w:rsid w:val="008967B2"/>
    <w:rsid w:val="008A32A7"/>
    <w:rsid w:val="008A3620"/>
    <w:rsid w:val="008A6169"/>
    <w:rsid w:val="008A7C16"/>
    <w:rsid w:val="008B28A2"/>
    <w:rsid w:val="008B2D74"/>
    <w:rsid w:val="008B64DE"/>
    <w:rsid w:val="008B6FBB"/>
    <w:rsid w:val="008C1406"/>
    <w:rsid w:val="008D4797"/>
    <w:rsid w:val="008D4EC0"/>
    <w:rsid w:val="008E00BA"/>
    <w:rsid w:val="008E1695"/>
    <w:rsid w:val="008E3A27"/>
    <w:rsid w:val="008F03C3"/>
    <w:rsid w:val="008F16F5"/>
    <w:rsid w:val="008F1C1D"/>
    <w:rsid w:val="008F498E"/>
    <w:rsid w:val="0090298F"/>
    <w:rsid w:val="00903A2E"/>
    <w:rsid w:val="00907AEE"/>
    <w:rsid w:val="00911B75"/>
    <w:rsid w:val="00920588"/>
    <w:rsid w:val="0092123C"/>
    <w:rsid w:val="0092128D"/>
    <w:rsid w:val="009247D6"/>
    <w:rsid w:val="00927E8F"/>
    <w:rsid w:val="00931DB7"/>
    <w:rsid w:val="009322FA"/>
    <w:rsid w:val="0094174A"/>
    <w:rsid w:val="00941DD1"/>
    <w:rsid w:val="00942C15"/>
    <w:rsid w:val="00944F8E"/>
    <w:rsid w:val="0096194A"/>
    <w:rsid w:val="00963052"/>
    <w:rsid w:val="00964992"/>
    <w:rsid w:val="009727A9"/>
    <w:rsid w:val="00975C21"/>
    <w:rsid w:val="009809F2"/>
    <w:rsid w:val="00981C12"/>
    <w:rsid w:val="00982839"/>
    <w:rsid w:val="00985DED"/>
    <w:rsid w:val="00990179"/>
    <w:rsid w:val="00990E42"/>
    <w:rsid w:val="00992A4A"/>
    <w:rsid w:val="009936B4"/>
    <w:rsid w:val="00994770"/>
    <w:rsid w:val="00995107"/>
    <w:rsid w:val="00997F2E"/>
    <w:rsid w:val="009A1745"/>
    <w:rsid w:val="009A552E"/>
    <w:rsid w:val="009A6D03"/>
    <w:rsid w:val="009A71ED"/>
    <w:rsid w:val="009B4AD7"/>
    <w:rsid w:val="009B554A"/>
    <w:rsid w:val="009B5A0C"/>
    <w:rsid w:val="009B5EB5"/>
    <w:rsid w:val="009D06A7"/>
    <w:rsid w:val="009D07D8"/>
    <w:rsid w:val="009D15EF"/>
    <w:rsid w:val="009D3447"/>
    <w:rsid w:val="009D4C9D"/>
    <w:rsid w:val="009D51C3"/>
    <w:rsid w:val="009E07B2"/>
    <w:rsid w:val="009E2149"/>
    <w:rsid w:val="009E21DB"/>
    <w:rsid w:val="009E459E"/>
    <w:rsid w:val="009E6AE6"/>
    <w:rsid w:val="009F39F3"/>
    <w:rsid w:val="009F6625"/>
    <w:rsid w:val="009F715A"/>
    <w:rsid w:val="00A0207E"/>
    <w:rsid w:val="00A02A75"/>
    <w:rsid w:val="00A040F6"/>
    <w:rsid w:val="00A05702"/>
    <w:rsid w:val="00A05BEA"/>
    <w:rsid w:val="00A06878"/>
    <w:rsid w:val="00A06EF7"/>
    <w:rsid w:val="00A07993"/>
    <w:rsid w:val="00A1077F"/>
    <w:rsid w:val="00A11C34"/>
    <w:rsid w:val="00A21938"/>
    <w:rsid w:val="00A21BE4"/>
    <w:rsid w:val="00A2466F"/>
    <w:rsid w:val="00A26B9A"/>
    <w:rsid w:val="00A2715A"/>
    <w:rsid w:val="00A30847"/>
    <w:rsid w:val="00A30A47"/>
    <w:rsid w:val="00A30CCB"/>
    <w:rsid w:val="00A4418E"/>
    <w:rsid w:val="00A45F1D"/>
    <w:rsid w:val="00A53B6B"/>
    <w:rsid w:val="00A545F8"/>
    <w:rsid w:val="00A5613B"/>
    <w:rsid w:val="00A5656A"/>
    <w:rsid w:val="00A57904"/>
    <w:rsid w:val="00A57FDF"/>
    <w:rsid w:val="00A64385"/>
    <w:rsid w:val="00A648BC"/>
    <w:rsid w:val="00A7015E"/>
    <w:rsid w:val="00A70C65"/>
    <w:rsid w:val="00A7760D"/>
    <w:rsid w:val="00A82A73"/>
    <w:rsid w:val="00A851F9"/>
    <w:rsid w:val="00A85DC9"/>
    <w:rsid w:val="00A867A7"/>
    <w:rsid w:val="00A86B37"/>
    <w:rsid w:val="00A9205C"/>
    <w:rsid w:val="00A92581"/>
    <w:rsid w:val="00A929BB"/>
    <w:rsid w:val="00A92EF3"/>
    <w:rsid w:val="00A93CD5"/>
    <w:rsid w:val="00A93F96"/>
    <w:rsid w:val="00AA37AA"/>
    <w:rsid w:val="00AA4DC6"/>
    <w:rsid w:val="00AA6FBB"/>
    <w:rsid w:val="00AB076D"/>
    <w:rsid w:val="00AB0DE6"/>
    <w:rsid w:val="00AB1086"/>
    <w:rsid w:val="00AB331F"/>
    <w:rsid w:val="00AB3832"/>
    <w:rsid w:val="00AB6A7F"/>
    <w:rsid w:val="00AB6ED4"/>
    <w:rsid w:val="00AC0A70"/>
    <w:rsid w:val="00AC2719"/>
    <w:rsid w:val="00AC2E7E"/>
    <w:rsid w:val="00AC4FD1"/>
    <w:rsid w:val="00AD1579"/>
    <w:rsid w:val="00AD24EE"/>
    <w:rsid w:val="00AD30DF"/>
    <w:rsid w:val="00AD3B47"/>
    <w:rsid w:val="00AE32D2"/>
    <w:rsid w:val="00AE3859"/>
    <w:rsid w:val="00AE3EA3"/>
    <w:rsid w:val="00AE587E"/>
    <w:rsid w:val="00AE58A9"/>
    <w:rsid w:val="00AF42D2"/>
    <w:rsid w:val="00B02D28"/>
    <w:rsid w:val="00B03956"/>
    <w:rsid w:val="00B1264B"/>
    <w:rsid w:val="00B13122"/>
    <w:rsid w:val="00B132DA"/>
    <w:rsid w:val="00B275D2"/>
    <w:rsid w:val="00B32DEB"/>
    <w:rsid w:val="00B43201"/>
    <w:rsid w:val="00B43691"/>
    <w:rsid w:val="00B43C5A"/>
    <w:rsid w:val="00B43EBC"/>
    <w:rsid w:val="00B465F4"/>
    <w:rsid w:val="00B46BBC"/>
    <w:rsid w:val="00B5163F"/>
    <w:rsid w:val="00B53416"/>
    <w:rsid w:val="00B57848"/>
    <w:rsid w:val="00B64F21"/>
    <w:rsid w:val="00B65BF5"/>
    <w:rsid w:val="00B71120"/>
    <w:rsid w:val="00B761A3"/>
    <w:rsid w:val="00B768F8"/>
    <w:rsid w:val="00B806FD"/>
    <w:rsid w:val="00B83F7F"/>
    <w:rsid w:val="00B83FFC"/>
    <w:rsid w:val="00B84AC5"/>
    <w:rsid w:val="00B84E3E"/>
    <w:rsid w:val="00B86174"/>
    <w:rsid w:val="00B9378C"/>
    <w:rsid w:val="00B94904"/>
    <w:rsid w:val="00B95C8E"/>
    <w:rsid w:val="00B978A4"/>
    <w:rsid w:val="00BA0187"/>
    <w:rsid w:val="00BA1FB2"/>
    <w:rsid w:val="00BA259D"/>
    <w:rsid w:val="00BA2A8E"/>
    <w:rsid w:val="00BA4D4B"/>
    <w:rsid w:val="00BA51C9"/>
    <w:rsid w:val="00BA5C2C"/>
    <w:rsid w:val="00BA5C56"/>
    <w:rsid w:val="00BA68C0"/>
    <w:rsid w:val="00BA6E50"/>
    <w:rsid w:val="00BB20BC"/>
    <w:rsid w:val="00BB715E"/>
    <w:rsid w:val="00BC0EA5"/>
    <w:rsid w:val="00BC300F"/>
    <w:rsid w:val="00BC7290"/>
    <w:rsid w:val="00BD033F"/>
    <w:rsid w:val="00BD14E5"/>
    <w:rsid w:val="00BD532F"/>
    <w:rsid w:val="00BE1214"/>
    <w:rsid w:val="00BE2C32"/>
    <w:rsid w:val="00BE5326"/>
    <w:rsid w:val="00BF0380"/>
    <w:rsid w:val="00BF07C4"/>
    <w:rsid w:val="00BF20D3"/>
    <w:rsid w:val="00BF4B2F"/>
    <w:rsid w:val="00BF4CAB"/>
    <w:rsid w:val="00C0053E"/>
    <w:rsid w:val="00C014E1"/>
    <w:rsid w:val="00C036F3"/>
    <w:rsid w:val="00C05D0F"/>
    <w:rsid w:val="00C10E13"/>
    <w:rsid w:val="00C1388A"/>
    <w:rsid w:val="00C166E1"/>
    <w:rsid w:val="00C16D9C"/>
    <w:rsid w:val="00C20D5A"/>
    <w:rsid w:val="00C21498"/>
    <w:rsid w:val="00C21504"/>
    <w:rsid w:val="00C21532"/>
    <w:rsid w:val="00C22845"/>
    <w:rsid w:val="00C2379A"/>
    <w:rsid w:val="00C26D70"/>
    <w:rsid w:val="00C41ACF"/>
    <w:rsid w:val="00C440A8"/>
    <w:rsid w:val="00C510F1"/>
    <w:rsid w:val="00C52715"/>
    <w:rsid w:val="00C54FC1"/>
    <w:rsid w:val="00C55614"/>
    <w:rsid w:val="00C604A3"/>
    <w:rsid w:val="00C605F2"/>
    <w:rsid w:val="00C61E3A"/>
    <w:rsid w:val="00C62A74"/>
    <w:rsid w:val="00C81A92"/>
    <w:rsid w:val="00C8532D"/>
    <w:rsid w:val="00C86E29"/>
    <w:rsid w:val="00C90253"/>
    <w:rsid w:val="00C91222"/>
    <w:rsid w:val="00C95EC5"/>
    <w:rsid w:val="00C969A4"/>
    <w:rsid w:val="00CA2FEA"/>
    <w:rsid w:val="00CA48C8"/>
    <w:rsid w:val="00CA51DA"/>
    <w:rsid w:val="00CA5A1F"/>
    <w:rsid w:val="00CB30BC"/>
    <w:rsid w:val="00CB391B"/>
    <w:rsid w:val="00CB5164"/>
    <w:rsid w:val="00CB5B9D"/>
    <w:rsid w:val="00CB67E7"/>
    <w:rsid w:val="00CC2EBA"/>
    <w:rsid w:val="00CC5D3C"/>
    <w:rsid w:val="00CC70A8"/>
    <w:rsid w:val="00CC7C93"/>
    <w:rsid w:val="00CC7CDE"/>
    <w:rsid w:val="00CD0D5D"/>
    <w:rsid w:val="00CD4277"/>
    <w:rsid w:val="00CD4333"/>
    <w:rsid w:val="00CD4B5F"/>
    <w:rsid w:val="00CD6573"/>
    <w:rsid w:val="00CD7525"/>
    <w:rsid w:val="00CD7627"/>
    <w:rsid w:val="00CE3361"/>
    <w:rsid w:val="00CE4476"/>
    <w:rsid w:val="00CE447E"/>
    <w:rsid w:val="00CE4C21"/>
    <w:rsid w:val="00CE5A87"/>
    <w:rsid w:val="00CE6E47"/>
    <w:rsid w:val="00CF02E2"/>
    <w:rsid w:val="00CF0343"/>
    <w:rsid w:val="00CF5FDA"/>
    <w:rsid w:val="00D01EA4"/>
    <w:rsid w:val="00D05BE3"/>
    <w:rsid w:val="00D07B6B"/>
    <w:rsid w:val="00D10124"/>
    <w:rsid w:val="00D11FD4"/>
    <w:rsid w:val="00D1403F"/>
    <w:rsid w:val="00D15105"/>
    <w:rsid w:val="00D15AFC"/>
    <w:rsid w:val="00D16215"/>
    <w:rsid w:val="00D16F56"/>
    <w:rsid w:val="00D205EA"/>
    <w:rsid w:val="00D21C45"/>
    <w:rsid w:val="00D26526"/>
    <w:rsid w:val="00D3073C"/>
    <w:rsid w:val="00D355E4"/>
    <w:rsid w:val="00D36967"/>
    <w:rsid w:val="00D37063"/>
    <w:rsid w:val="00D462D8"/>
    <w:rsid w:val="00D50862"/>
    <w:rsid w:val="00D53B56"/>
    <w:rsid w:val="00D54F14"/>
    <w:rsid w:val="00D5573D"/>
    <w:rsid w:val="00D57A5B"/>
    <w:rsid w:val="00D62397"/>
    <w:rsid w:val="00D6625A"/>
    <w:rsid w:val="00D67B6D"/>
    <w:rsid w:val="00D70CDA"/>
    <w:rsid w:val="00D75366"/>
    <w:rsid w:val="00D76881"/>
    <w:rsid w:val="00D77FF1"/>
    <w:rsid w:val="00D80675"/>
    <w:rsid w:val="00D86D26"/>
    <w:rsid w:val="00D87738"/>
    <w:rsid w:val="00D90E9D"/>
    <w:rsid w:val="00D92B5E"/>
    <w:rsid w:val="00D92FA9"/>
    <w:rsid w:val="00D9770F"/>
    <w:rsid w:val="00DA014E"/>
    <w:rsid w:val="00DA023B"/>
    <w:rsid w:val="00DA5D63"/>
    <w:rsid w:val="00DA62B6"/>
    <w:rsid w:val="00DB5786"/>
    <w:rsid w:val="00DB5B26"/>
    <w:rsid w:val="00DB7182"/>
    <w:rsid w:val="00DC3984"/>
    <w:rsid w:val="00DC3A0C"/>
    <w:rsid w:val="00DC5E66"/>
    <w:rsid w:val="00DC728D"/>
    <w:rsid w:val="00DD7901"/>
    <w:rsid w:val="00DD7D3B"/>
    <w:rsid w:val="00DE0151"/>
    <w:rsid w:val="00DE3D0F"/>
    <w:rsid w:val="00DE46FA"/>
    <w:rsid w:val="00DE57DC"/>
    <w:rsid w:val="00DE6EA1"/>
    <w:rsid w:val="00DE6F88"/>
    <w:rsid w:val="00DF08F5"/>
    <w:rsid w:val="00DF0B0A"/>
    <w:rsid w:val="00DF63BE"/>
    <w:rsid w:val="00E032E1"/>
    <w:rsid w:val="00E05FAF"/>
    <w:rsid w:val="00E07201"/>
    <w:rsid w:val="00E10153"/>
    <w:rsid w:val="00E13992"/>
    <w:rsid w:val="00E15774"/>
    <w:rsid w:val="00E21C2E"/>
    <w:rsid w:val="00E238C0"/>
    <w:rsid w:val="00E244A5"/>
    <w:rsid w:val="00E266ED"/>
    <w:rsid w:val="00E332C9"/>
    <w:rsid w:val="00E35820"/>
    <w:rsid w:val="00E4099D"/>
    <w:rsid w:val="00E42DC8"/>
    <w:rsid w:val="00E47891"/>
    <w:rsid w:val="00E5084B"/>
    <w:rsid w:val="00E66B02"/>
    <w:rsid w:val="00E677B9"/>
    <w:rsid w:val="00E73892"/>
    <w:rsid w:val="00E7628F"/>
    <w:rsid w:val="00E80915"/>
    <w:rsid w:val="00E81339"/>
    <w:rsid w:val="00E84EC0"/>
    <w:rsid w:val="00E85508"/>
    <w:rsid w:val="00E870FB"/>
    <w:rsid w:val="00E949B2"/>
    <w:rsid w:val="00E96B30"/>
    <w:rsid w:val="00E97EF4"/>
    <w:rsid w:val="00EA0231"/>
    <w:rsid w:val="00EA0749"/>
    <w:rsid w:val="00EA1748"/>
    <w:rsid w:val="00EA1877"/>
    <w:rsid w:val="00EA21D1"/>
    <w:rsid w:val="00EA399A"/>
    <w:rsid w:val="00EA67D5"/>
    <w:rsid w:val="00EA6C44"/>
    <w:rsid w:val="00EB072B"/>
    <w:rsid w:val="00EB0D84"/>
    <w:rsid w:val="00EB0DE5"/>
    <w:rsid w:val="00EB0E8E"/>
    <w:rsid w:val="00EB48A2"/>
    <w:rsid w:val="00EB4F26"/>
    <w:rsid w:val="00EC0A3F"/>
    <w:rsid w:val="00EC30E8"/>
    <w:rsid w:val="00EC48FB"/>
    <w:rsid w:val="00EC59A4"/>
    <w:rsid w:val="00ED07D0"/>
    <w:rsid w:val="00ED17F4"/>
    <w:rsid w:val="00ED1858"/>
    <w:rsid w:val="00ED288F"/>
    <w:rsid w:val="00ED4423"/>
    <w:rsid w:val="00ED4AAA"/>
    <w:rsid w:val="00ED5179"/>
    <w:rsid w:val="00EE1149"/>
    <w:rsid w:val="00EE273D"/>
    <w:rsid w:val="00EE6A81"/>
    <w:rsid w:val="00EF4A88"/>
    <w:rsid w:val="00EF6745"/>
    <w:rsid w:val="00F01813"/>
    <w:rsid w:val="00F0296E"/>
    <w:rsid w:val="00F0428C"/>
    <w:rsid w:val="00F047BB"/>
    <w:rsid w:val="00F05885"/>
    <w:rsid w:val="00F06FC1"/>
    <w:rsid w:val="00F11DDB"/>
    <w:rsid w:val="00F12F4B"/>
    <w:rsid w:val="00F1500E"/>
    <w:rsid w:val="00F1592E"/>
    <w:rsid w:val="00F20BA7"/>
    <w:rsid w:val="00F27625"/>
    <w:rsid w:val="00F27714"/>
    <w:rsid w:val="00F305C7"/>
    <w:rsid w:val="00F32B15"/>
    <w:rsid w:val="00F45433"/>
    <w:rsid w:val="00F46436"/>
    <w:rsid w:val="00F54204"/>
    <w:rsid w:val="00F5669F"/>
    <w:rsid w:val="00F65765"/>
    <w:rsid w:val="00F65FE1"/>
    <w:rsid w:val="00F66DB8"/>
    <w:rsid w:val="00F66F2D"/>
    <w:rsid w:val="00F71227"/>
    <w:rsid w:val="00F768A1"/>
    <w:rsid w:val="00F83615"/>
    <w:rsid w:val="00F84039"/>
    <w:rsid w:val="00F8651B"/>
    <w:rsid w:val="00F86DD8"/>
    <w:rsid w:val="00F9351B"/>
    <w:rsid w:val="00F937AC"/>
    <w:rsid w:val="00F970A8"/>
    <w:rsid w:val="00FA558D"/>
    <w:rsid w:val="00FA5E62"/>
    <w:rsid w:val="00FA7EDC"/>
    <w:rsid w:val="00FB1570"/>
    <w:rsid w:val="00FB2691"/>
    <w:rsid w:val="00FB2EF3"/>
    <w:rsid w:val="00FB50BE"/>
    <w:rsid w:val="00FB5622"/>
    <w:rsid w:val="00FB6A07"/>
    <w:rsid w:val="00FB7600"/>
    <w:rsid w:val="00FC37DF"/>
    <w:rsid w:val="00FC4451"/>
    <w:rsid w:val="00FC5A30"/>
    <w:rsid w:val="00FC5E22"/>
    <w:rsid w:val="00FD268A"/>
    <w:rsid w:val="00FD7009"/>
    <w:rsid w:val="00FE16D5"/>
    <w:rsid w:val="00FE2CA6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856FD"/>
  <w15:docId w15:val="{E8146E73-9A6D-4497-A64C-9FE6A52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87"/>
  </w:style>
  <w:style w:type="paragraph" w:styleId="2">
    <w:name w:val="heading 2"/>
    <w:basedOn w:val="a"/>
    <w:next w:val="a"/>
    <w:link w:val="20"/>
    <w:uiPriority w:val="9"/>
    <w:unhideWhenUsed/>
    <w:qFormat/>
    <w:rsid w:val="00632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No Spacing"/>
    <w:uiPriority w:val="1"/>
    <w:qFormat/>
    <w:rsid w:val="007C26A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C2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072B"/>
  </w:style>
  <w:style w:type="paragraph" w:styleId="af2">
    <w:name w:val="footer"/>
    <w:basedOn w:val="a"/>
    <w:link w:val="af3"/>
    <w:uiPriority w:val="99"/>
    <w:unhideWhenUsed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072B"/>
  </w:style>
  <w:style w:type="character" w:customStyle="1" w:styleId="frgu-content-accordeon">
    <w:name w:val="frgu-content-accordeon"/>
    <w:basedOn w:val="a0"/>
    <w:rsid w:val="00E332C9"/>
  </w:style>
  <w:style w:type="table" w:styleId="af4">
    <w:name w:val="Table Grid"/>
    <w:basedOn w:val="a1"/>
    <w:uiPriority w:val="99"/>
    <w:rsid w:val="0016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CC2EBA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F5669F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C16D9C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A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3">
    <w:name w:val="Сетка таблицы3"/>
    <w:basedOn w:val="a1"/>
    <w:next w:val="af4"/>
    <w:uiPriority w:val="59"/>
    <w:rsid w:val="0068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FD0C848C7C6717E2BC40EB4373EAE4B8F6C39356ED854A71EDFF2FD48CF7B57C3B619338F862FElF7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FD0C848C7C6717E2BC40EB4373EAE4B8F6C39356ED854A71EDFF2FD48CF7B57C3B619338F862FElF72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9C0C-0527-4CB3-9EBF-24EBA4CD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17602</Words>
  <Characters>100335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i3</cp:lastModifiedBy>
  <cp:revision>5</cp:revision>
  <cp:lastPrinted>2021-08-30T05:46:00Z</cp:lastPrinted>
  <dcterms:created xsi:type="dcterms:W3CDTF">2024-05-06T09:58:00Z</dcterms:created>
  <dcterms:modified xsi:type="dcterms:W3CDTF">2024-05-15T05:58:00Z</dcterms:modified>
</cp:coreProperties>
</file>